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81DAE" w:rsidR="00E81DAE" w:rsidP="00E81DAE" w:rsidRDefault="000C2BB2" w14:paraId="659F57C0" w14:textId="7E3AF6B5">
      <w:r>
        <w:t xml:space="preserve"> </w:t>
      </w:r>
      <w:r w:rsidRPr="00E81DAE" w:rsidR="00E81DAE">
        <w:rPr>
          <w:rFonts w:ascii="Arial" w:hAnsi="Arial" w:cs="Arial"/>
        </w:rPr>
        <w:t> </w:t>
      </w:r>
      <w:r w:rsidRPr="00E81DAE" w:rsidR="00E81DAE">
        <w:rPr>
          <w:noProof/>
        </w:rPr>
        <w:drawing>
          <wp:inline distT="0" distB="0" distL="0" distR="0" wp14:anchorId="051E7E02" wp14:editId="0C19A931">
            <wp:extent cx="2956560" cy="830580"/>
            <wp:effectExtent l="0" t="0" r="0" b="7620"/>
            <wp:docPr id="1715717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6560" cy="830580"/>
                    </a:xfrm>
                    <a:prstGeom prst="rect">
                      <a:avLst/>
                    </a:prstGeom>
                    <a:noFill/>
                    <a:ln>
                      <a:noFill/>
                    </a:ln>
                  </pic:spPr>
                </pic:pic>
              </a:graphicData>
            </a:graphic>
          </wp:inline>
        </w:drawing>
      </w:r>
      <w:r>
        <w:t xml:space="preserve"> </w:t>
      </w:r>
    </w:p>
    <w:p w:rsidRPr="00780F9C" w:rsidR="00E81DAE" w:rsidP="00780F9C" w:rsidRDefault="00E81DAE" w14:paraId="02A1C5F0" w14:textId="60C4ACE0">
      <w:pPr>
        <w:pStyle w:val="NoSpacing"/>
        <w:jc w:val="center"/>
        <w:rPr>
          <w:b/>
          <w:bCs/>
          <w:sz w:val="28"/>
          <w:szCs w:val="28"/>
        </w:rPr>
      </w:pPr>
      <w:r w:rsidRPr="00780F9C">
        <w:rPr>
          <w:b/>
          <w:bCs/>
          <w:sz w:val="28"/>
          <w:szCs w:val="28"/>
        </w:rPr>
        <w:t>CALIFORNIA ASSISTED LIVING ASSOCIATION</w:t>
      </w:r>
    </w:p>
    <w:p w:rsidRPr="00780F9C" w:rsidR="00E81DAE" w:rsidP="00780F9C" w:rsidRDefault="00E81DAE" w14:paraId="72B6A8CA" w14:textId="571146CA">
      <w:pPr>
        <w:pStyle w:val="NoSpacing"/>
        <w:jc w:val="center"/>
        <w:rPr>
          <w:b/>
          <w:bCs/>
          <w:sz w:val="28"/>
          <w:szCs w:val="28"/>
        </w:rPr>
      </w:pPr>
      <w:r w:rsidRPr="00780F9C">
        <w:rPr>
          <w:b/>
          <w:bCs/>
          <w:sz w:val="28"/>
          <w:szCs w:val="28"/>
        </w:rPr>
        <w:t>Position Profile for Chief Executive Officer</w:t>
      </w:r>
    </w:p>
    <w:p w:rsidRPr="00E81DAE" w:rsidR="00E81DAE" w:rsidP="00E81DAE" w:rsidRDefault="00E81DAE" w14:paraId="2F7EFAB1" w14:textId="1B986E22">
      <w:pPr>
        <w:jc w:val="center"/>
      </w:pPr>
      <w:r w:rsidRPr="00E81DAE">
        <w:rPr>
          <w:b/>
          <w:bCs/>
        </w:rPr>
        <w:t>Sacramento,</w:t>
      </w:r>
      <w:r w:rsidR="000C2BB2">
        <w:rPr>
          <w:b/>
          <w:bCs/>
        </w:rPr>
        <w:t xml:space="preserve"> </w:t>
      </w:r>
      <w:r w:rsidRPr="00E81DAE">
        <w:rPr>
          <w:b/>
          <w:bCs/>
        </w:rPr>
        <w:t>California</w:t>
      </w:r>
      <w:r w:rsidRPr="00E81DAE">
        <w:rPr>
          <w:rFonts w:ascii="Arial" w:hAnsi="Arial" w:cs="Arial"/>
        </w:rPr>
        <w:t>  </w:t>
      </w:r>
    </w:p>
    <w:p w:rsidRPr="007621DF" w:rsidR="00E81DAE" w:rsidP="00E81DAE" w:rsidRDefault="00E81DAE" w14:paraId="5EC20DCF" w14:textId="5B9848F4">
      <w:r w:rsidRPr="007621DF">
        <w:rPr>
          <w:rFonts w:ascii="Arial" w:hAnsi="Arial" w:cs="Arial"/>
        </w:rPr>
        <w:t> </w:t>
      </w:r>
      <w:r w:rsidRPr="0062134D">
        <w:rPr>
          <w:b/>
          <w:bCs/>
        </w:rPr>
        <w:t>Overview</w:t>
      </w:r>
      <w:r w:rsidRPr="0062134D">
        <w:rPr>
          <w:rFonts w:ascii="Arial" w:hAnsi="Arial" w:cs="Arial"/>
        </w:rPr>
        <w:t>   </w:t>
      </w:r>
      <w:r w:rsidRPr="007621DF">
        <w:rPr>
          <w:rFonts w:ascii="Arial" w:hAnsi="Arial" w:cs="Arial"/>
        </w:rPr>
        <w:t> </w:t>
      </w:r>
      <w:r w:rsidR="000C2BB2">
        <w:t xml:space="preserve"> </w:t>
      </w:r>
    </w:p>
    <w:p w:rsidRPr="007621DF" w:rsidR="007621DF" w:rsidP="007621DF" w:rsidRDefault="007621DF" w14:paraId="5539527A" w14:textId="5BD844B0">
      <w:pPr>
        <w:rPr>
          <w:rFonts w:cs="Arial"/>
        </w:rPr>
      </w:pPr>
      <w:r w:rsidRPr="13473420" w:rsidR="007621DF">
        <w:rPr>
          <w:rFonts w:cs="Arial"/>
        </w:rPr>
        <w:t xml:space="preserve">The California Assisted Living Association (CALA), </w:t>
      </w:r>
      <w:r w:rsidRPr="13473420" w:rsidR="00E1633E">
        <w:rPr>
          <w:rFonts w:cs="Arial"/>
        </w:rPr>
        <w:t>California’s</w:t>
      </w:r>
      <w:r w:rsidRPr="13473420" w:rsidR="005A5FAD">
        <w:rPr>
          <w:rFonts w:cs="Arial"/>
        </w:rPr>
        <w:t xml:space="preserve"> </w:t>
      </w:r>
      <w:r w:rsidRPr="13473420" w:rsidR="007621DF">
        <w:rPr>
          <w:rFonts w:cs="Arial"/>
        </w:rPr>
        <w:t xml:space="preserve">largest and most influential association </w:t>
      </w:r>
      <w:r w:rsidRPr="13473420" w:rsidR="007621DF">
        <w:rPr>
          <w:rFonts w:cs="Arial"/>
        </w:rPr>
        <w:t xml:space="preserve">dedicated exclusively to Residential Care Facilities </w:t>
      </w:r>
      <w:r w:rsidRPr="13473420" w:rsidR="5B976CA8">
        <w:rPr>
          <w:rFonts w:cs="Arial"/>
        </w:rPr>
        <w:t xml:space="preserve">for the elderly </w:t>
      </w:r>
      <w:r w:rsidRPr="13473420" w:rsidR="00654034">
        <w:rPr>
          <w:rFonts w:cs="Arial"/>
        </w:rPr>
        <w:t>and Continuing Care Retirement Communities</w:t>
      </w:r>
      <w:r w:rsidRPr="13473420" w:rsidR="007621DF">
        <w:rPr>
          <w:rFonts w:cs="Arial"/>
        </w:rPr>
        <w:t>, is seeking a visionary, high-impact leader to serve as its next executive. This is a rare opportunity to lead an organization that is not only shaping the future of senior living in California but is widely recognized as the model that other states and organizations across the country strive to emulate.</w:t>
      </w:r>
    </w:p>
    <w:p w:rsidRPr="007621DF" w:rsidR="007621DF" w:rsidP="007621DF" w:rsidRDefault="007621DF" w14:paraId="131E02B7" w14:textId="07E82534">
      <w:pPr>
        <w:rPr>
          <w:rFonts w:cs="Arial"/>
        </w:rPr>
      </w:pPr>
      <w:r w:rsidRPr="007621DF">
        <w:rPr>
          <w:rFonts w:cs="Arial"/>
        </w:rPr>
        <w:t xml:space="preserve">CALA is at the forefront of advocacy, innovation, and industry leadership in one of the fastest-growing sectors in </w:t>
      </w:r>
      <w:r w:rsidR="00C36DF4">
        <w:rPr>
          <w:rFonts w:cs="Arial"/>
        </w:rPr>
        <w:t xml:space="preserve">human services. </w:t>
      </w:r>
      <w:r w:rsidRPr="007621DF">
        <w:rPr>
          <w:rFonts w:cs="Arial"/>
        </w:rPr>
        <w:t xml:space="preserve"> We are seeking a dynamic executive with a passion for advancing elder care, a sophisticated understanding of policy and advocacy, and the presence to engage and influence lawmakers, regulators, and key stakeholders at the highest levels. The ideal candidate is both a strategic visionary and an operational leader—someone who can inspire teams, cultivate powerful relationships, and drive meaningful impact for hundreds of thousands of residents across the state.</w:t>
      </w:r>
    </w:p>
    <w:p w:rsidRPr="007621DF" w:rsidR="007621DF" w:rsidP="007621DF" w:rsidRDefault="007621DF" w14:paraId="015AEBA5" w14:textId="38672178">
      <w:pPr>
        <w:rPr>
          <w:rFonts w:cs="Arial"/>
        </w:rPr>
      </w:pPr>
      <w:r w:rsidRPr="13473420" w:rsidR="007621DF">
        <w:rPr>
          <w:rFonts w:cs="Arial"/>
        </w:rPr>
        <w:t xml:space="preserve">Founded in 1995, CALA has grown into a powerhouse organization </w:t>
      </w:r>
      <w:r w:rsidRPr="13473420" w:rsidR="007621DF">
        <w:rPr>
          <w:rFonts w:cs="Arial"/>
        </w:rPr>
        <w:t>representing</w:t>
      </w:r>
      <w:r w:rsidRPr="13473420" w:rsidR="007621DF">
        <w:rPr>
          <w:rFonts w:cs="Arial"/>
        </w:rPr>
        <w:t xml:space="preserve"> more than 660 senior living communities, collectively serving over </w:t>
      </w:r>
      <w:r w:rsidRPr="13473420" w:rsidR="26DE98B3">
        <w:rPr>
          <w:rFonts w:cs="Arial"/>
        </w:rPr>
        <w:t>9</w:t>
      </w:r>
      <w:r w:rsidRPr="13473420" w:rsidR="007621DF">
        <w:rPr>
          <w:rFonts w:cs="Arial"/>
        </w:rPr>
        <w:t>0,000 residents. Its membership spans the full spectrum of care—from intimate, six-bed residential homes to large, world-class communities serving up to 350 individuals. Across this diversity, CALA members are united by a shared commitment to excellence, innovation, and elevating the standard of care for older adults.</w:t>
      </w:r>
    </w:p>
    <w:p w:rsidRPr="007621DF" w:rsidR="007621DF" w:rsidP="007621DF" w:rsidRDefault="007621DF" w14:paraId="180EBF28" w14:textId="77777777">
      <w:pPr>
        <w:rPr>
          <w:rFonts w:cs="Arial"/>
        </w:rPr>
      </w:pPr>
      <w:r w:rsidRPr="007621DF">
        <w:rPr>
          <w:rFonts w:cs="Arial"/>
        </w:rPr>
        <w:t>This is more than a leadership role—it is an opportunity to shape the future of an essential industry, elevate the lives of older adults, and lead an organization that sets the national standard for assisted living.</w:t>
      </w:r>
    </w:p>
    <w:p w:rsidR="007621DF" w:rsidP="00EC355F" w:rsidRDefault="007621DF" w14:paraId="05E28B97" w14:textId="77777777">
      <w:pPr>
        <w:rPr>
          <w:rFonts w:cs="Arial"/>
          <w:highlight w:val="yellow"/>
        </w:rPr>
      </w:pPr>
    </w:p>
    <w:p w:rsidR="007621DF" w:rsidP="00EC355F" w:rsidRDefault="007621DF" w14:paraId="47615285" w14:textId="77777777">
      <w:pPr>
        <w:rPr>
          <w:rFonts w:cs="Arial"/>
          <w:highlight w:val="yellow"/>
        </w:rPr>
      </w:pPr>
    </w:p>
    <w:p w:rsidR="007621DF" w:rsidP="00EC355F" w:rsidRDefault="007621DF" w14:paraId="66E996D7" w14:textId="77777777">
      <w:pPr>
        <w:rPr>
          <w:rFonts w:cs="Arial"/>
          <w:highlight w:val="yellow"/>
        </w:rPr>
      </w:pPr>
    </w:p>
    <w:p w:rsidRPr="00E81DAE" w:rsidR="00E81DAE" w:rsidP="00E81DAE" w:rsidRDefault="00E81DAE" w14:paraId="78DD5E28" w14:textId="61F1A592">
      <w:r w:rsidRPr="00E81DAE">
        <w:rPr>
          <w:b/>
          <w:bCs/>
        </w:rPr>
        <w:t>About the Position</w:t>
      </w:r>
      <w:r w:rsidRPr="00E81DAE">
        <w:rPr>
          <w:rFonts w:ascii="Arial" w:hAnsi="Arial" w:cs="Arial"/>
        </w:rPr>
        <w:t>    </w:t>
      </w:r>
      <w:r w:rsidR="000C2BB2">
        <w:t xml:space="preserve"> </w:t>
      </w:r>
    </w:p>
    <w:p w:rsidRPr="00E81DAE" w:rsidR="00E81DAE" w:rsidP="00E81DAE" w:rsidRDefault="00E81DAE" w14:paraId="5F722D20" w14:textId="5248A864">
      <w:r w:rsidRPr="00E81DAE">
        <w:t>CALA</w:t>
      </w:r>
      <w:r w:rsidR="000C2BB2">
        <w:t xml:space="preserve"> </w:t>
      </w:r>
      <w:r w:rsidRPr="00E81DAE">
        <w:t>is</w:t>
      </w:r>
      <w:r w:rsidR="000C2BB2">
        <w:t xml:space="preserve"> </w:t>
      </w:r>
      <w:r w:rsidRPr="00E81DAE">
        <w:t>seeking</w:t>
      </w:r>
      <w:r w:rsidR="000C2BB2">
        <w:t xml:space="preserve"> </w:t>
      </w:r>
      <w:r w:rsidRPr="00E81DAE">
        <w:t>a mission-driven,</w:t>
      </w:r>
      <w:r w:rsidR="000C2BB2">
        <w:t xml:space="preserve"> </w:t>
      </w:r>
      <w:r w:rsidRPr="00E81DAE">
        <w:t>relationship-oriented</w:t>
      </w:r>
      <w:r w:rsidR="000C2BB2">
        <w:t xml:space="preserve"> </w:t>
      </w:r>
      <w:r w:rsidRPr="00E81DAE">
        <w:t>Chief</w:t>
      </w:r>
      <w:r w:rsidR="000C2BB2">
        <w:t xml:space="preserve"> </w:t>
      </w:r>
      <w:r w:rsidRPr="00E81DAE">
        <w:t>Executive</w:t>
      </w:r>
      <w:r w:rsidR="000C2BB2">
        <w:t xml:space="preserve"> </w:t>
      </w:r>
      <w:r w:rsidRPr="00E81DAE">
        <w:t>Officer</w:t>
      </w:r>
      <w:r w:rsidR="000C2BB2">
        <w:t xml:space="preserve"> </w:t>
      </w:r>
      <w:r w:rsidRPr="00E81DAE">
        <w:t>to lead the organization.</w:t>
      </w:r>
      <w:r w:rsidR="000C2BB2">
        <w:t xml:space="preserve">  </w:t>
      </w:r>
    </w:p>
    <w:p w:rsidRPr="00E81DAE" w:rsidR="00E81DAE" w:rsidP="00E81DAE" w:rsidRDefault="00E81DAE" w14:paraId="3A3A038F" w14:textId="05B6C12A">
      <w:r w:rsidRPr="00E81DAE">
        <w:t>The</w:t>
      </w:r>
      <w:r w:rsidR="000C2BB2">
        <w:t xml:space="preserve"> </w:t>
      </w:r>
      <w:r w:rsidRPr="00E81DAE">
        <w:t>CEO</w:t>
      </w:r>
      <w:r w:rsidR="000C2BB2">
        <w:t xml:space="preserve"> </w:t>
      </w:r>
      <w:r w:rsidRPr="00E81DAE">
        <w:t>will provide strategic, operational, and external leadership for</w:t>
      </w:r>
      <w:r w:rsidR="000C2BB2">
        <w:t xml:space="preserve"> </w:t>
      </w:r>
      <w:r w:rsidRPr="00E81DAE">
        <w:t>CALA, working closely with the Board of Directors, staff,</w:t>
      </w:r>
      <w:r w:rsidR="000C2BB2">
        <w:t xml:space="preserve"> </w:t>
      </w:r>
      <w:r w:rsidRPr="00E81DAE">
        <w:t>members,</w:t>
      </w:r>
      <w:r w:rsidR="000C2BB2">
        <w:t xml:space="preserve"> </w:t>
      </w:r>
      <w:r w:rsidRPr="00E81DAE">
        <w:t>legislators,</w:t>
      </w:r>
      <w:r w:rsidR="000C2BB2">
        <w:t xml:space="preserve"> </w:t>
      </w:r>
      <w:r w:rsidRPr="00E81DAE">
        <w:t>like-minded associations,</w:t>
      </w:r>
      <w:r w:rsidR="000C2BB2">
        <w:t xml:space="preserve"> </w:t>
      </w:r>
      <w:r w:rsidRPr="00E81DAE">
        <w:t>and</w:t>
      </w:r>
      <w:r w:rsidR="000C2BB2">
        <w:t xml:space="preserve"> </w:t>
      </w:r>
      <w:r w:rsidRPr="00E81DAE">
        <w:t>public partners</w:t>
      </w:r>
      <w:r w:rsidR="000C2BB2">
        <w:t xml:space="preserve"> </w:t>
      </w:r>
      <w:r w:rsidRPr="00E81DAE">
        <w:t xml:space="preserve">(e.g., governing agencies such as </w:t>
      </w:r>
      <w:r w:rsidR="00654034">
        <w:t>the Department of Social Services</w:t>
      </w:r>
      <w:r w:rsidRPr="00E81DAE">
        <w:t>). The</w:t>
      </w:r>
      <w:r w:rsidR="000C2BB2">
        <w:t xml:space="preserve"> </w:t>
      </w:r>
      <w:r w:rsidRPr="00E81DAE">
        <w:t>CEO</w:t>
      </w:r>
      <w:r w:rsidR="000C2BB2">
        <w:t xml:space="preserve"> </w:t>
      </w:r>
      <w:r w:rsidRPr="00E81DAE">
        <w:t>represents the</w:t>
      </w:r>
      <w:r w:rsidR="000C2BB2">
        <w:t xml:space="preserve"> </w:t>
      </w:r>
      <w:r w:rsidRPr="00E81DAE">
        <w:t>association, and its members</w:t>
      </w:r>
      <w:r w:rsidR="000C2BB2">
        <w:t xml:space="preserve"> </w:t>
      </w:r>
      <w:r w:rsidRPr="00E81DAE">
        <w:t xml:space="preserve">publicly, </w:t>
      </w:r>
      <w:proofErr w:type="gramStart"/>
      <w:r w:rsidRPr="00E81DAE">
        <w:t>stewards</w:t>
      </w:r>
      <w:proofErr w:type="gramEnd"/>
      <w:r w:rsidRPr="00E81DAE">
        <w:t xml:space="preserve"> relationships with partners and supporters, ensures strong internal operations, and advances the organization’s mission</w:t>
      </w:r>
      <w:r w:rsidR="000C2BB2">
        <w:t xml:space="preserve"> </w:t>
      </w:r>
      <w:r w:rsidRPr="00E81DAE">
        <w:t>to strengthen and sustain the Assisted Living, Memory Care and CCRC models of care as integral components of long</w:t>
      </w:r>
      <w:r w:rsidR="00C45F29">
        <w:t>-</w:t>
      </w:r>
      <w:r w:rsidRPr="00E81DAE">
        <w:t>term care for California’s older adults.</w:t>
      </w:r>
      <w:r w:rsidR="000C2BB2">
        <w:t xml:space="preserve">  </w:t>
      </w:r>
    </w:p>
    <w:p w:rsidRPr="00E81DAE" w:rsidR="00E81DAE" w:rsidP="00E81DAE" w:rsidRDefault="00E81DAE" w14:paraId="5EA7641B" w14:textId="68A0B07A">
      <w:r w:rsidRPr="00E81DAE">
        <w:t>The</w:t>
      </w:r>
      <w:r w:rsidR="000C2BB2">
        <w:t xml:space="preserve"> </w:t>
      </w:r>
      <w:r w:rsidRPr="00E81DAE">
        <w:t>CEO</w:t>
      </w:r>
      <w:r w:rsidR="000C2BB2">
        <w:t xml:space="preserve"> </w:t>
      </w:r>
      <w:r w:rsidRPr="00E81DAE">
        <w:t>leads a growing</w:t>
      </w:r>
      <w:r w:rsidR="000C2BB2">
        <w:t xml:space="preserve"> </w:t>
      </w:r>
      <w:r w:rsidRPr="00E81DAE">
        <w:t>and</w:t>
      </w:r>
      <w:r w:rsidR="000C2BB2">
        <w:t xml:space="preserve"> </w:t>
      </w:r>
      <w:r w:rsidRPr="00E81DAE">
        <w:t>dedicated team</w:t>
      </w:r>
      <w:r w:rsidR="000C2BB2">
        <w:t xml:space="preserve"> </w:t>
      </w:r>
      <w:r w:rsidRPr="00E81DAE">
        <w:t>while engaging</w:t>
      </w:r>
      <w:r w:rsidR="000C2BB2">
        <w:t xml:space="preserve"> </w:t>
      </w:r>
      <w:r w:rsidRPr="00E81DAE">
        <w:t>deeply with</w:t>
      </w:r>
      <w:r w:rsidR="000C2BB2">
        <w:t xml:space="preserve"> </w:t>
      </w:r>
      <w:r w:rsidRPr="00E81DAE">
        <w:t>association</w:t>
      </w:r>
      <w:r w:rsidR="000C2BB2">
        <w:t xml:space="preserve"> </w:t>
      </w:r>
      <w:r w:rsidRPr="00E81DAE">
        <w:t>members,</w:t>
      </w:r>
      <w:r w:rsidR="000C2BB2">
        <w:t xml:space="preserve"> </w:t>
      </w:r>
      <w:r w:rsidRPr="00E81DAE">
        <w:t>government</w:t>
      </w:r>
      <w:r w:rsidR="000C2BB2">
        <w:t xml:space="preserve"> </w:t>
      </w:r>
      <w:r w:rsidRPr="00E81DAE">
        <w:t>agencies,</w:t>
      </w:r>
      <w:r w:rsidR="000C2BB2">
        <w:t xml:space="preserve"> </w:t>
      </w:r>
      <w:r w:rsidRPr="00E81DAE">
        <w:t>lawmakers,</w:t>
      </w:r>
      <w:r w:rsidR="000C2BB2">
        <w:t xml:space="preserve"> </w:t>
      </w:r>
      <w:r w:rsidRPr="00E81DAE">
        <w:t>and vendors. This role is both hands-on and strategic, balancing</w:t>
      </w:r>
      <w:r w:rsidR="000C2BB2">
        <w:t xml:space="preserve"> </w:t>
      </w:r>
      <w:r w:rsidRPr="00E81DAE">
        <w:t>organizational</w:t>
      </w:r>
      <w:r w:rsidR="000C2BB2">
        <w:t xml:space="preserve"> </w:t>
      </w:r>
      <w:r w:rsidRPr="00E81DAE">
        <w:t>oversight</w:t>
      </w:r>
      <w:r w:rsidR="000C2BB2">
        <w:t xml:space="preserve"> </w:t>
      </w:r>
      <w:r w:rsidRPr="00E81DAE">
        <w:t>with industry advancement</w:t>
      </w:r>
      <w:r w:rsidR="000C2BB2">
        <w:t xml:space="preserve"> </w:t>
      </w:r>
      <w:r w:rsidRPr="00E81DAE">
        <w:t>and community engagement in a high-impact organization.</w:t>
      </w:r>
      <w:r w:rsidR="000C2BB2">
        <w:t xml:space="preserve"> </w:t>
      </w:r>
    </w:p>
    <w:p w:rsidRPr="00E81DAE" w:rsidR="00E81DAE" w:rsidP="00E81DAE" w:rsidRDefault="00E81DAE" w14:paraId="787679B6" w14:textId="30FACD5B">
      <w:r w:rsidRPr="00E81DAE">
        <w:rPr>
          <w:rFonts w:ascii="Arial" w:hAnsi="Arial" w:cs="Arial"/>
        </w:rPr>
        <w:t> </w:t>
      </w:r>
      <w:r w:rsidRPr="00E81DAE">
        <w:rPr>
          <w:b/>
          <w:bCs/>
        </w:rPr>
        <w:t>Key Priorities</w:t>
      </w:r>
      <w:r w:rsidRPr="00E81DAE">
        <w:rPr>
          <w:rFonts w:ascii="Arial" w:hAnsi="Arial" w:cs="Arial"/>
        </w:rPr>
        <w:t>    </w:t>
      </w:r>
      <w:r w:rsidR="000C2BB2">
        <w:t xml:space="preserve"> </w:t>
      </w:r>
    </w:p>
    <w:p w:rsidRPr="00E81DAE" w:rsidR="00E81DAE" w:rsidP="00E81DAE" w:rsidRDefault="00E81DAE" w14:paraId="742823F0" w14:textId="6A8DF70F">
      <w:r w:rsidRPr="00E81DAE">
        <w:t>The new</w:t>
      </w:r>
      <w:r w:rsidR="000C2BB2">
        <w:t xml:space="preserve"> </w:t>
      </w:r>
      <w:r w:rsidRPr="00E81DAE">
        <w:t>CEO</w:t>
      </w:r>
      <w:r w:rsidR="000C2BB2">
        <w:t xml:space="preserve"> </w:t>
      </w:r>
      <w:r w:rsidRPr="00E81DAE">
        <w:t>will initially spend time listening and learning, understanding the organization’s internal dynamics and community needs, and</w:t>
      </w:r>
      <w:r w:rsidRPr="00E81DAE">
        <w:rPr>
          <w:rFonts w:ascii="Arial" w:hAnsi="Arial" w:cs="Arial"/>
        </w:rPr>
        <w:t> </w:t>
      </w:r>
      <w:r w:rsidRPr="00E81DAE">
        <w:t>building relationships and trust with the staff,</w:t>
      </w:r>
      <w:r w:rsidRPr="00E81DAE">
        <w:rPr>
          <w:rFonts w:ascii="Arial" w:hAnsi="Arial" w:cs="Arial"/>
        </w:rPr>
        <w:t> </w:t>
      </w:r>
      <w:r w:rsidRPr="00E81DAE">
        <w:t>board</w:t>
      </w:r>
      <w:r w:rsidRPr="00E81DAE">
        <w:rPr>
          <w:rFonts w:ascii="Arial" w:hAnsi="Arial" w:cs="Arial"/>
        </w:rPr>
        <w:t> </w:t>
      </w:r>
      <w:r w:rsidRPr="00E81DAE">
        <w:t>and</w:t>
      </w:r>
      <w:r w:rsidR="000C2BB2">
        <w:t xml:space="preserve"> </w:t>
      </w:r>
      <w:r w:rsidRPr="00E81DAE">
        <w:t>legislative and governing</w:t>
      </w:r>
      <w:r w:rsidR="000C2BB2">
        <w:t xml:space="preserve"> </w:t>
      </w:r>
      <w:r w:rsidRPr="00E81DAE">
        <w:t>partners, to</w:t>
      </w:r>
      <w:r w:rsidR="000C2BB2">
        <w:t xml:space="preserve"> </w:t>
      </w:r>
      <w:r w:rsidRPr="00E81DAE">
        <w:t>better</w:t>
      </w:r>
      <w:r w:rsidRPr="00E81DAE">
        <w:rPr>
          <w:rFonts w:ascii="Arial" w:hAnsi="Arial" w:cs="Arial"/>
        </w:rPr>
        <w:t> </w:t>
      </w:r>
      <w:r w:rsidRPr="00E81DAE">
        <w:t>understand</w:t>
      </w:r>
      <w:r w:rsidR="000C2BB2">
        <w:t xml:space="preserve"> </w:t>
      </w:r>
      <w:r w:rsidRPr="00E81DAE">
        <w:t>CALA’s strengths, challenges,</w:t>
      </w:r>
      <w:r w:rsidR="000C2BB2">
        <w:t xml:space="preserve"> </w:t>
      </w:r>
      <w:r w:rsidRPr="00E81DAE">
        <w:t>opportunities</w:t>
      </w:r>
      <w:r w:rsidR="000C2BB2">
        <w:t xml:space="preserve"> </w:t>
      </w:r>
      <w:r w:rsidRPr="00E81DAE">
        <w:t>and position in the</w:t>
      </w:r>
      <w:r w:rsidR="000C2BB2">
        <w:t xml:space="preserve"> </w:t>
      </w:r>
      <w:r w:rsidRPr="00786201" w:rsidR="00C45F29">
        <w:t>elder</w:t>
      </w:r>
      <w:r w:rsidRPr="00E81DAE">
        <w:t xml:space="preserve"> care industry.</w:t>
      </w:r>
      <w:r w:rsidRPr="00E81DAE">
        <w:rPr>
          <w:rFonts w:ascii="Arial" w:hAnsi="Arial" w:cs="Arial"/>
        </w:rPr>
        <w:t> </w:t>
      </w:r>
      <w:r w:rsidRPr="00E81DAE">
        <w:t>Building upon these foundational relationships, the new</w:t>
      </w:r>
      <w:r w:rsidR="000C2BB2">
        <w:t xml:space="preserve"> </w:t>
      </w:r>
      <w:r w:rsidRPr="00E81DAE">
        <w:t>CEO</w:t>
      </w:r>
      <w:r w:rsidR="000C2BB2">
        <w:t xml:space="preserve"> </w:t>
      </w:r>
      <w:r w:rsidRPr="00E81DAE">
        <w:t>will need to address the following key priorities in their first</w:t>
      </w:r>
      <w:r w:rsidR="000C2BB2">
        <w:t xml:space="preserve"> </w:t>
      </w:r>
      <w:r w:rsidRPr="00E81DAE">
        <w:t>18</w:t>
      </w:r>
      <w:r w:rsidR="000C2BB2">
        <w:t xml:space="preserve"> </w:t>
      </w:r>
      <w:r w:rsidRPr="00E81DAE">
        <w:t>months:</w:t>
      </w:r>
      <w:r w:rsidRPr="00E81DAE">
        <w:rPr>
          <w:rFonts w:ascii="Arial" w:hAnsi="Arial" w:cs="Arial"/>
        </w:rPr>
        <w:t> </w:t>
      </w:r>
      <w:r w:rsidR="000C2BB2">
        <w:t xml:space="preserve"> </w:t>
      </w:r>
    </w:p>
    <w:p w:rsidRPr="00E81DAE" w:rsidR="00E81DAE" w:rsidP="00E81DAE" w:rsidRDefault="00E81DAE" w14:paraId="42F7B2E3" w14:textId="6067E372">
      <w:r w:rsidRPr="00E81DAE">
        <w:rPr>
          <w:b/>
          <w:bCs/>
        </w:rPr>
        <w:t>Relationship Building:</w:t>
      </w:r>
      <w:r w:rsidR="000C2BB2">
        <w:rPr>
          <w:b/>
          <w:bCs/>
        </w:rPr>
        <w:t xml:space="preserve"> </w:t>
      </w:r>
      <w:r w:rsidRPr="00E81DAE">
        <w:t>an emphasis on the importance of</w:t>
      </w:r>
      <w:r w:rsidR="000C2BB2">
        <w:t xml:space="preserve"> </w:t>
      </w:r>
      <w:r w:rsidRPr="00E81DAE">
        <w:t>establishing</w:t>
      </w:r>
      <w:r w:rsidR="000C2BB2">
        <w:t xml:space="preserve"> </w:t>
      </w:r>
      <w:r w:rsidRPr="00E81DAE">
        <w:t>a deep,</w:t>
      </w:r>
      <w:r w:rsidR="000C2BB2">
        <w:t xml:space="preserve"> </w:t>
      </w:r>
      <w:r w:rsidRPr="00E81DAE">
        <w:t>collaborative</w:t>
      </w:r>
      <w:r w:rsidR="000C2BB2">
        <w:t xml:space="preserve"> </w:t>
      </w:r>
      <w:r w:rsidRPr="00E81DAE">
        <w:t>and impactful</w:t>
      </w:r>
      <w:r w:rsidR="000C2BB2">
        <w:t xml:space="preserve"> </w:t>
      </w:r>
      <w:r w:rsidRPr="00E81DAE">
        <w:t>partnership with</w:t>
      </w:r>
      <w:r w:rsidR="000C2BB2">
        <w:t xml:space="preserve"> </w:t>
      </w:r>
      <w:r w:rsidRPr="00E81DAE">
        <w:t>government partners (e.g.,</w:t>
      </w:r>
      <w:r w:rsidR="000C2BB2">
        <w:t xml:space="preserve"> </w:t>
      </w:r>
      <w:r w:rsidRPr="00E81DAE">
        <w:t>Legislators and</w:t>
      </w:r>
      <w:r w:rsidR="000C2BB2">
        <w:t xml:space="preserve"> </w:t>
      </w:r>
      <w:r w:rsidRPr="00E81DAE">
        <w:t>the Department of Social Services (DSS)</w:t>
      </w:r>
      <w:r w:rsidR="000C2BB2">
        <w:t xml:space="preserve"> </w:t>
      </w:r>
      <w:r w:rsidRPr="00E81DAE">
        <w:t>along with building trust with CALA board members and</w:t>
      </w:r>
      <w:r w:rsidR="000C2BB2">
        <w:t xml:space="preserve"> </w:t>
      </w:r>
      <w:r w:rsidRPr="00E81DAE">
        <w:t>staff.</w:t>
      </w:r>
      <w:r w:rsidR="000C2BB2">
        <w:t xml:space="preserve">   </w:t>
      </w:r>
    </w:p>
    <w:p w:rsidRPr="00E81DAE" w:rsidR="00E81DAE" w:rsidP="00786201" w:rsidRDefault="00E81DAE" w14:paraId="33967C51" w14:textId="142AFE81">
      <w:r w:rsidRPr="00E81DAE">
        <w:rPr>
          <w:b/>
          <w:bCs/>
        </w:rPr>
        <w:t>Political Advocacy and Regulatory Strategy:</w:t>
      </w:r>
      <w:r w:rsidR="000C2BB2">
        <w:rPr>
          <w:b/>
          <w:bCs/>
        </w:rPr>
        <w:t xml:space="preserve"> </w:t>
      </w:r>
      <w:r w:rsidRPr="00E81DAE">
        <w:t xml:space="preserve">The role requires a </w:t>
      </w:r>
      <w:r w:rsidR="00786201">
        <w:t>s</w:t>
      </w:r>
      <w:r w:rsidRPr="00E81DAE">
        <w:t>ophisticated</w:t>
      </w:r>
      <w:r w:rsidR="000C2BB2">
        <w:t xml:space="preserve"> </w:t>
      </w:r>
      <w:r w:rsidRPr="00E81DAE">
        <w:t>understanding of</w:t>
      </w:r>
      <w:r w:rsidR="000C2BB2">
        <w:t xml:space="preserve"> </w:t>
      </w:r>
      <w:r w:rsidRPr="00E81DAE">
        <w:t>the</w:t>
      </w:r>
      <w:r w:rsidR="000C2BB2">
        <w:t xml:space="preserve"> </w:t>
      </w:r>
      <w:r w:rsidRPr="00E81DAE">
        <w:t>lobbying</w:t>
      </w:r>
      <w:r w:rsidR="000C2BB2">
        <w:t xml:space="preserve"> </w:t>
      </w:r>
      <w:r w:rsidRPr="00E81DAE">
        <w:t>efforts</w:t>
      </w:r>
      <w:r w:rsidR="000C2BB2">
        <w:t xml:space="preserve"> </w:t>
      </w:r>
      <w:r w:rsidRPr="00E81DAE">
        <w:t>throughout California and</w:t>
      </w:r>
      <w:r w:rsidR="000C2BB2">
        <w:t xml:space="preserve"> </w:t>
      </w:r>
      <w:r w:rsidRPr="00E81DAE">
        <w:t>specifically</w:t>
      </w:r>
      <w:r w:rsidR="000C2BB2">
        <w:t xml:space="preserve"> </w:t>
      </w:r>
      <w:r w:rsidRPr="00E81DAE">
        <w:t>within the Sacramento landscape, while</w:t>
      </w:r>
      <w:r w:rsidR="000C2BB2">
        <w:t xml:space="preserve"> </w:t>
      </w:r>
      <w:r w:rsidRPr="00E81DAE">
        <w:t>ensuring</w:t>
      </w:r>
      <w:r w:rsidR="000C2BB2">
        <w:t xml:space="preserve"> </w:t>
      </w:r>
      <w:r w:rsidRPr="00E81DAE">
        <w:t>the organization’s</w:t>
      </w:r>
      <w:r w:rsidR="000C2BB2">
        <w:t xml:space="preserve"> </w:t>
      </w:r>
      <w:r w:rsidRPr="00E81DAE">
        <w:t>status</w:t>
      </w:r>
      <w:r w:rsidR="000C2BB2">
        <w:t xml:space="preserve"> </w:t>
      </w:r>
      <w:r w:rsidRPr="00E81DAE">
        <w:t>as a leader in government</w:t>
      </w:r>
      <w:r w:rsidR="000C2BB2">
        <w:t xml:space="preserve"> </w:t>
      </w:r>
      <w:r w:rsidRPr="00E81DAE">
        <w:t xml:space="preserve">and </w:t>
      </w:r>
      <w:r w:rsidR="00654034">
        <w:t>regulatory affairs.</w:t>
      </w:r>
    </w:p>
    <w:p w:rsidRPr="00E81DAE" w:rsidR="00E81DAE" w:rsidP="00E81DAE" w:rsidRDefault="00E81DAE" w14:paraId="2F2BFEB4" w14:textId="2EAB2519">
      <w:r w:rsidRPr="00E81DAE">
        <w:rPr>
          <w:b/>
          <w:bCs/>
        </w:rPr>
        <w:t>Risk Mitigation:</w:t>
      </w:r>
      <w:r w:rsidR="000C2BB2">
        <w:t xml:space="preserve"> </w:t>
      </w:r>
      <w:r w:rsidRPr="00E81DAE">
        <w:t xml:space="preserve">The </w:t>
      </w:r>
      <w:r w:rsidR="00BF4748">
        <w:t xml:space="preserve">lack of </w:t>
      </w:r>
      <w:r w:rsidR="006F0581">
        <w:t>T</w:t>
      </w:r>
      <w:r w:rsidR="00BF4748">
        <w:t xml:space="preserve">ort reform </w:t>
      </w:r>
      <w:r w:rsidRPr="00E81DAE">
        <w:t>and a steady increase in</w:t>
      </w:r>
      <w:r w:rsidR="000C2BB2">
        <w:t xml:space="preserve"> </w:t>
      </w:r>
      <w:r w:rsidRPr="00E81DAE">
        <w:t>litigation</w:t>
      </w:r>
      <w:r w:rsidR="000C2BB2">
        <w:t xml:space="preserve"> </w:t>
      </w:r>
      <w:r w:rsidRPr="00E81DAE">
        <w:t>pose</w:t>
      </w:r>
      <w:r w:rsidR="000C2BB2">
        <w:t xml:space="preserve"> </w:t>
      </w:r>
      <w:r w:rsidRPr="00E81DAE">
        <w:t>a</w:t>
      </w:r>
      <w:r w:rsidR="000C2BB2">
        <w:t xml:space="preserve"> </w:t>
      </w:r>
      <w:r w:rsidRPr="00E81DAE">
        <w:t>serious</w:t>
      </w:r>
      <w:r w:rsidR="000C2BB2">
        <w:t xml:space="preserve"> </w:t>
      </w:r>
      <w:r w:rsidRPr="00E81DAE">
        <w:t>threat to member</w:t>
      </w:r>
      <w:r w:rsidR="000C2BB2">
        <w:t xml:space="preserve"> </w:t>
      </w:r>
      <w:r w:rsidRPr="00E81DAE">
        <w:t>organizations,</w:t>
      </w:r>
      <w:r w:rsidR="000C2BB2">
        <w:t xml:space="preserve"> </w:t>
      </w:r>
      <w:r w:rsidRPr="00E81DAE">
        <w:t>particularly those</w:t>
      </w:r>
      <w:r w:rsidR="000C2BB2">
        <w:t xml:space="preserve"> </w:t>
      </w:r>
      <w:r w:rsidRPr="00E81DAE">
        <w:t>operating</w:t>
      </w:r>
      <w:r w:rsidR="000C2BB2">
        <w:t xml:space="preserve"> </w:t>
      </w:r>
      <w:r w:rsidRPr="00E81DAE">
        <w:t xml:space="preserve">in California. </w:t>
      </w:r>
      <w:r w:rsidR="00D529B7">
        <w:t>Creating a</w:t>
      </w:r>
      <w:r w:rsidRPr="00E81DAE">
        <w:t xml:space="preserve"> strong and sound strategy to proactively advocate on behalf of providers</w:t>
      </w:r>
      <w:r w:rsidR="000C2BB2">
        <w:t xml:space="preserve"> </w:t>
      </w:r>
      <w:r w:rsidRPr="00E81DAE">
        <w:t>to navigate this threat will be a central theme in connecting with and creating value for membership.</w:t>
      </w:r>
      <w:r w:rsidR="000C2BB2">
        <w:t xml:space="preserve"> </w:t>
      </w:r>
    </w:p>
    <w:p w:rsidRPr="00E81DAE" w:rsidR="00E81DAE" w:rsidP="00E81DAE" w:rsidRDefault="00E81DAE" w14:paraId="45D6F99C" w14:textId="5CFC0CC9">
      <w:r w:rsidRPr="00E81DAE">
        <w:rPr>
          <w:b/>
          <w:bCs/>
        </w:rPr>
        <w:t>Organizational</w:t>
      </w:r>
      <w:r w:rsidR="000C2BB2">
        <w:rPr>
          <w:b/>
          <w:bCs/>
        </w:rPr>
        <w:t xml:space="preserve"> </w:t>
      </w:r>
      <w:r w:rsidRPr="00E81DAE">
        <w:rPr>
          <w:b/>
          <w:bCs/>
        </w:rPr>
        <w:t>Culture</w:t>
      </w:r>
      <w:r w:rsidR="000C2BB2">
        <w:rPr>
          <w:b/>
          <w:bCs/>
        </w:rPr>
        <w:t xml:space="preserve"> </w:t>
      </w:r>
      <w:r w:rsidRPr="00E81DAE">
        <w:rPr>
          <w:b/>
          <w:bCs/>
        </w:rPr>
        <w:t>&amp;</w:t>
      </w:r>
      <w:r w:rsidR="000C2BB2">
        <w:rPr>
          <w:b/>
          <w:bCs/>
        </w:rPr>
        <w:t xml:space="preserve"> </w:t>
      </w:r>
      <w:r w:rsidRPr="00E81DAE">
        <w:rPr>
          <w:b/>
          <w:bCs/>
        </w:rPr>
        <w:t>Talent:</w:t>
      </w:r>
      <w:r w:rsidR="000C2BB2">
        <w:rPr>
          <w:b/>
          <w:bCs/>
        </w:rPr>
        <w:t xml:space="preserve"> </w:t>
      </w:r>
      <w:r w:rsidRPr="00E81DAE">
        <w:t>Following on the heels of two long</w:t>
      </w:r>
      <w:r w:rsidR="00786201">
        <w:t>-</w:t>
      </w:r>
      <w:r w:rsidRPr="00E81DAE">
        <w:t>tenured leaders,</w:t>
      </w:r>
      <w:r w:rsidR="000C2BB2">
        <w:t xml:space="preserve"> </w:t>
      </w:r>
      <w:r w:rsidRPr="00E81DAE">
        <w:t>this role will require the ability to fortify the collaborative culture across staff, while</w:t>
      </w:r>
      <w:r w:rsidR="000C2BB2">
        <w:t xml:space="preserve"> </w:t>
      </w:r>
      <w:r w:rsidRPr="00E81DAE">
        <w:t>filling existing vacancies</w:t>
      </w:r>
      <w:r w:rsidR="000C2BB2">
        <w:t xml:space="preserve"> </w:t>
      </w:r>
      <w:r w:rsidRPr="00E81DAE">
        <w:t>with complimentary skills to build a</w:t>
      </w:r>
      <w:r w:rsidR="000C2BB2">
        <w:t xml:space="preserve"> </w:t>
      </w:r>
      <w:r w:rsidRPr="00E81DAE">
        <w:t>well-rounded</w:t>
      </w:r>
      <w:r w:rsidR="000C2BB2">
        <w:t xml:space="preserve"> </w:t>
      </w:r>
      <w:r w:rsidRPr="00E81DAE">
        <w:t>team.</w:t>
      </w:r>
      <w:r w:rsidR="000C2BB2">
        <w:t xml:space="preserve"> </w:t>
      </w:r>
    </w:p>
    <w:p w:rsidR="005A028A" w:rsidP="00786201" w:rsidRDefault="005A028A" w14:paraId="3A1909E2" w14:textId="77777777">
      <w:pPr>
        <w:jc w:val="center"/>
        <w:rPr>
          <w:b/>
          <w:bCs/>
        </w:rPr>
      </w:pPr>
    </w:p>
    <w:p w:rsidRPr="00E81DAE" w:rsidR="00E81DAE" w:rsidP="00786201" w:rsidRDefault="00E81DAE" w14:paraId="6332B4AE" w14:textId="1C3BB846">
      <w:pPr>
        <w:jc w:val="center"/>
      </w:pPr>
      <w:r w:rsidRPr="00E81DAE">
        <w:rPr>
          <w:b/>
          <w:bCs/>
        </w:rPr>
        <w:t>Essential Qualifications,</w:t>
      </w:r>
      <w:r w:rsidRPr="00E81DAE">
        <w:rPr>
          <w:rFonts w:ascii="Arial" w:hAnsi="Arial" w:cs="Arial"/>
          <w:b/>
          <w:bCs/>
        </w:rPr>
        <w:t> </w:t>
      </w:r>
      <w:r w:rsidRPr="00E81DAE">
        <w:rPr>
          <w:b/>
          <w:bCs/>
        </w:rPr>
        <w:t>Skills</w:t>
      </w:r>
      <w:r w:rsidRPr="00E81DAE">
        <w:rPr>
          <w:rFonts w:ascii="Arial" w:hAnsi="Arial" w:cs="Arial"/>
          <w:b/>
          <w:bCs/>
        </w:rPr>
        <w:t> </w:t>
      </w:r>
      <w:r w:rsidRPr="00E81DAE">
        <w:rPr>
          <w:b/>
          <w:bCs/>
        </w:rPr>
        <w:t>and Attributes</w:t>
      </w:r>
      <w:r w:rsidRPr="00E81DAE">
        <w:rPr>
          <w:rFonts w:ascii="Arial" w:hAnsi="Arial" w:cs="Arial"/>
          <w:b/>
          <w:bCs/>
        </w:rPr>
        <w:t>  </w:t>
      </w:r>
      <w:r w:rsidRPr="00E81DAE">
        <w:rPr>
          <w:rFonts w:ascii="Arial" w:hAnsi="Arial" w:cs="Arial"/>
        </w:rPr>
        <w:t>   </w:t>
      </w:r>
    </w:p>
    <w:p w:rsidRPr="00E81DAE" w:rsidR="00E81DAE" w:rsidP="00E81DAE" w:rsidRDefault="000C2BB2" w14:paraId="5EEB9C2F" w14:textId="76155766">
      <w:pPr>
        <w:rPr>
          <w:b/>
          <w:bCs/>
        </w:rPr>
      </w:pPr>
      <w:r>
        <w:t xml:space="preserve"> </w:t>
      </w:r>
      <w:r w:rsidRPr="00E81DAE" w:rsidR="00E81DAE">
        <w:rPr>
          <w:b/>
          <w:bCs/>
        </w:rPr>
        <w:t>Education and Experience</w:t>
      </w:r>
      <w:r>
        <w:rPr>
          <w:b/>
          <w:bCs/>
        </w:rPr>
        <w:t xml:space="preserve"> </w:t>
      </w:r>
    </w:p>
    <w:p w:rsidRPr="00E81DAE" w:rsidR="00E81DAE" w:rsidP="00E81DAE" w:rsidRDefault="00E81DAE" w14:paraId="0FD39F27" w14:textId="59BA9E76">
      <w:pPr>
        <w:numPr>
          <w:ilvl w:val="0"/>
          <w:numId w:val="1"/>
        </w:numPr>
      </w:pPr>
      <w:r w:rsidRPr="007E482A">
        <w:t>A minimum of</w:t>
      </w:r>
      <w:r w:rsidRPr="007E482A" w:rsidR="000C2BB2">
        <w:t xml:space="preserve"> </w:t>
      </w:r>
      <w:r w:rsidRPr="007E482A" w:rsidR="00786201">
        <w:t>B.A</w:t>
      </w:r>
      <w:ins w:author="Jay Thomas" w:date="2026-03-25T16:27:00Z" w16du:dateUtc="2026-03-25T20:27:00Z" w:id="0">
        <w:r w:rsidR="003361F4">
          <w:t>.</w:t>
        </w:r>
      </w:ins>
      <w:r w:rsidRPr="007E482A" w:rsidR="000C2BB2">
        <w:t xml:space="preserve"> </w:t>
      </w:r>
      <w:r w:rsidRPr="007E482A">
        <w:t>degree</w:t>
      </w:r>
      <w:r w:rsidR="000C2BB2">
        <w:rPr>
          <w:b/>
          <w:bCs/>
        </w:rPr>
        <w:t xml:space="preserve"> </w:t>
      </w:r>
      <w:r w:rsidRPr="00E81DAE">
        <w:t xml:space="preserve">in public policy </w:t>
      </w:r>
      <w:r w:rsidR="00786201">
        <w:t>a</w:t>
      </w:r>
      <w:r w:rsidRPr="00E81DAE">
        <w:t>dministration,</w:t>
      </w:r>
      <w:r w:rsidR="000C2BB2">
        <w:t xml:space="preserve"> </w:t>
      </w:r>
      <w:r w:rsidRPr="00E81DAE">
        <w:t>nonprofit</w:t>
      </w:r>
      <w:r w:rsidR="000C2BB2">
        <w:t xml:space="preserve"> </w:t>
      </w:r>
      <w:r w:rsidRPr="00E81DAE">
        <w:t>management,</w:t>
      </w:r>
      <w:r w:rsidR="000C2BB2">
        <w:t xml:space="preserve"> </w:t>
      </w:r>
      <w:r w:rsidRPr="00E81DAE">
        <w:t xml:space="preserve">or equivalent experience. </w:t>
      </w:r>
      <w:r w:rsidR="00786201">
        <w:t xml:space="preserve"> Advanced degree preferred but not required.  </w:t>
      </w:r>
      <w:r w:rsidRPr="00E81DAE">
        <w:t xml:space="preserve">CAE </w:t>
      </w:r>
      <w:r w:rsidR="00786201">
        <w:t>certification</w:t>
      </w:r>
      <w:r w:rsidRPr="00E81DAE">
        <w:t xml:space="preserve"> is preferred but not</w:t>
      </w:r>
      <w:r w:rsidR="000C2BB2">
        <w:t xml:space="preserve"> </w:t>
      </w:r>
      <w:r w:rsidRPr="00E81DAE">
        <w:t>required.</w:t>
      </w:r>
      <w:r w:rsidR="000C2BB2">
        <w:t xml:space="preserve">  </w:t>
      </w:r>
    </w:p>
    <w:p w:rsidRPr="00E81DAE" w:rsidR="00E81DAE" w:rsidP="00B679F9" w:rsidRDefault="00E81DAE" w14:paraId="448D5A1C" w14:textId="7D5C0261">
      <w:pPr>
        <w:numPr>
          <w:ilvl w:val="0"/>
          <w:numId w:val="2"/>
        </w:numPr>
        <w:rPr>
          <w:b/>
          <w:bCs/>
          <w:color w:val="0B769F" w:themeColor="accent4" w:themeShade="BF"/>
        </w:rPr>
      </w:pPr>
      <w:r w:rsidRPr="007E482A">
        <w:t>5 years of</w:t>
      </w:r>
      <w:r w:rsidRPr="007E482A" w:rsidR="000C2BB2">
        <w:t xml:space="preserve"> </w:t>
      </w:r>
      <w:r w:rsidRPr="007E482A">
        <w:t>progressive</w:t>
      </w:r>
      <w:r w:rsidRPr="007E482A" w:rsidR="000C2BB2">
        <w:t xml:space="preserve"> </w:t>
      </w:r>
      <w:r w:rsidRPr="007E482A" w:rsidR="00786201">
        <w:t xml:space="preserve">and successful </w:t>
      </w:r>
      <w:r w:rsidRPr="007E482A">
        <w:t xml:space="preserve">senior level experience and </w:t>
      </w:r>
      <w:r w:rsidRPr="007E482A" w:rsidR="00786201">
        <w:t>success,</w:t>
      </w:r>
      <w:r w:rsidR="00786201">
        <w:rPr>
          <w:b/>
          <w:bCs/>
        </w:rPr>
        <w:t xml:space="preserve"> </w:t>
      </w:r>
      <w:r w:rsidRPr="00E81DAE">
        <w:t>preferably in</w:t>
      </w:r>
      <w:r w:rsidR="000C2BB2">
        <w:t xml:space="preserve"> </w:t>
      </w:r>
      <w:r w:rsidRPr="00E81DAE">
        <w:t>a California state association</w:t>
      </w:r>
      <w:r w:rsidR="00D73E34">
        <w:t xml:space="preserve"> and</w:t>
      </w:r>
      <w:r w:rsidR="00C56CA8">
        <w:t xml:space="preserve"> experience</w:t>
      </w:r>
      <w:r w:rsidR="00D73E34">
        <w:t xml:space="preserve"> </w:t>
      </w:r>
      <w:r w:rsidRPr="00E81DAE">
        <w:t>working with lawmakers on both</w:t>
      </w:r>
      <w:r w:rsidR="000C2BB2">
        <w:t xml:space="preserve"> </w:t>
      </w:r>
      <w:r w:rsidRPr="00E81DAE">
        <w:t>sides of</w:t>
      </w:r>
      <w:r w:rsidR="000C2BB2">
        <w:t xml:space="preserve"> </w:t>
      </w:r>
      <w:r w:rsidRPr="00E81DAE">
        <w:t>the aisle</w:t>
      </w:r>
      <w:r w:rsidR="000856E2">
        <w:t>.</w:t>
      </w:r>
    </w:p>
    <w:p w:rsidRPr="00574A07" w:rsidR="00E81DAE" w:rsidP="00E81DAE" w:rsidRDefault="00E81DAE" w14:paraId="7DC6ADD3" w14:textId="7FC33090">
      <w:pPr>
        <w:numPr>
          <w:ilvl w:val="0"/>
          <w:numId w:val="3"/>
        </w:numPr>
      </w:pPr>
      <w:r w:rsidRPr="007E482A">
        <w:t>Significant experience</w:t>
      </w:r>
      <w:r w:rsidRPr="007E482A" w:rsidR="000C2BB2">
        <w:t xml:space="preserve"> </w:t>
      </w:r>
      <w:r w:rsidRPr="007E482A">
        <w:t>in legislative and regulatory affairs, with management of an advocacy program</w:t>
      </w:r>
      <w:r w:rsidR="00654034">
        <w:t>,</w:t>
      </w:r>
      <w:r w:rsidRPr="007E482A">
        <w:t xml:space="preserve"> prefer</w:t>
      </w:r>
      <w:r w:rsidR="00654034">
        <w:t xml:space="preserve">ably one representing </w:t>
      </w:r>
      <w:r w:rsidRPr="00E81DAE">
        <w:t>small</w:t>
      </w:r>
      <w:r w:rsidR="000C2BB2">
        <w:t xml:space="preserve"> </w:t>
      </w:r>
      <w:r w:rsidRPr="00E81DAE">
        <w:t>to</w:t>
      </w:r>
      <w:r w:rsidR="000C2BB2">
        <w:t xml:space="preserve"> </w:t>
      </w:r>
      <w:r w:rsidRPr="00E81DAE">
        <w:t xml:space="preserve">very </w:t>
      </w:r>
      <w:r w:rsidRPr="00574A07">
        <w:t>large</w:t>
      </w:r>
      <w:r w:rsidRPr="00574A07" w:rsidR="000C2BB2">
        <w:t xml:space="preserve"> </w:t>
      </w:r>
      <w:r w:rsidRPr="00574A07">
        <w:t>service</w:t>
      </w:r>
      <w:r w:rsidRPr="00574A07" w:rsidR="000C2BB2">
        <w:t xml:space="preserve"> </w:t>
      </w:r>
      <w:r w:rsidRPr="00574A07">
        <w:t>provider</w:t>
      </w:r>
      <w:r w:rsidR="00654034">
        <w:t>s.</w:t>
      </w:r>
      <w:r w:rsidRPr="00574A07" w:rsidR="000C2BB2">
        <w:t xml:space="preserve">  </w:t>
      </w:r>
    </w:p>
    <w:p w:rsidRPr="007E482A" w:rsidR="00780F9C" w:rsidP="00E81DAE" w:rsidRDefault="00780F9C" w14:paraId="37326C4C" w14:textId="099B0011">
      <w:pPr>
        <w:numPr>
          <w:ilvl w:val="0"/>
          <w:numId w:val="3"/>
        </w:numPr>
      </w:pPr>
      <w:r w:rsidRPr="007E482A">
        <w:t xml:space="preserve">Familiarity and/or experience with </w:t>
      </w:r>
      <w:r w:rsidR="00654034">
        <w:t>Tort</w:t>
      </w:r>
      <w:r w:rsidRPr="007E482A">
        <w:t xml:space="preserve"> reform preferred</w:t>
      </w:r>
      <w:r w:rsidR="006F0581">
        <w:t>.</w:t>
      </w:r>
    </w:p>
    <w:p w:rsidRPr="00C00BF5" w:rsidR="00E81DAE" w:rsidP="00E81DAE" w:rsidRDefault="00E81DAE" w14:paraId="4A0766B2" w14:textId="6D56B924">
      <w:pPr>
        <w:numPr>
          <w:ilvl w:val="0"/>
          <w:numId w:val="4"/>
        </w:numPr>
      </w:pPr>
      <w:r w:rsidRPr="00C00BF5">
        <w:t xml:space="preserve">Experience with </w:t>
      </w:r>
      <w:r w:rsidRPr="00C00BF5" w:rsidR="00B3017C">
        <w:t xml:space="preserve">major </w:t>
      </w:r>
      <w:r w:rsidRPr="00C00BF5">
        <w:t>organizational transitions.</w:t>
      </w:r>
      <w:r w:rsidRPr="00C00BF5" w:rsidR="000C2BB2">
        <w:t xml:space="preserve"> </w:t>
      </w:r>
    </w:p>
    <w:p w:rsidRPr="00E81DAE" w:rsidR="00E81DAE" w:rsidP="00E81DAE" w:rsidRDefault="000C2BB2" w14:paraId="14BFC03A" w14:textId="5C3FD6AB">
      <w:pPr>
        <w:rPr>
          <w:b/>
          <w:bCs/>
        </w:rPr>
      </w:pPr>
      <w:r>
        <w:t xml:space="preserve"> </w:t>
      </w:r>
      <w:r w:rsidRPr="00E81DAE" w:rsidR="00E81DAE">
        <w:rPr>
          <w:b/>
          <w:bCs/>
        </w:rPr>
        <w:t>Skills and Attributes</w:t>
      </w:r>
      <w:r>
        <w:rPr>
          <w:b/>
          <w:bCs/>
        </w:rPr>
        <w:t xml:space="preserve"> </w:t>
      </w:r>
    </w:p>
    <w:p w:rsidRPr="00E81DAE" w:rsidR="00E81DAE" w:rsidP="00E81DAE" w:rsidRDefault="00E81DAE" w14:paraId="1B3E3E66" w14:textId="7DFE85C9">
      <w:pPr>
        <w:numPr>
          <w:ilvl w:val="0"/>
          <w:numId w:val="5"/>
        </w:numPr>
      </w:pPr>
      <w:r w:rsidRPr="00A46647">
        <w:t xml:space="preserve">Excellent </w:t>
      </w:r>
      <w:r w:rsidR="008469D7">
        <w:t>r</w:t>
      </w:r>
      <w:r w:rsidRPr="00A46647">
        <w:t>elationship-builder</w:t>
      </w:r>
      <w:r w:rsidRPr="00E81DAE">
        <w:rPr>
          <w:b/>
          <w:bCs/>
        </w:rPr>
        <w:t>:</w:t>
      </w:r>
      <w:r w:rsidR="000C2BB2">
        <w:rPr>
          <w:b/>
          <w:bCs/>
        </w:rPr>
        <w:t xml:space="preserve"> </w:t>
      </w:r>
      <w:r w:rsidRPr="00E81DAE">
        <w:t>A visible leader, an active community participant who can build trust quickly and represent the</w:t>
      </w:r>
      <w:r w:rsidR="000C2BB2">
        <w:t xml:space="preserve"> </w:t>
      </w:r>
      <w:r w:rsidRPr="00E81DAE">
        <w:t>CALA</w:t>
      </w:r>
      <w:r w:rsidR="000C2BB2">
        <w:t xml:space="preserve"> </w:t>
      </w:r>
      <w:r w:rsidRPr="00E81DAE">
        <w:t>with credibility across</w:t>
      </w:r>
      <w:r w:rsidR="000C2BB2">
        <w:t xml:space="preserve"> </w:t>
      </w:r>
      <w:r w:rsidRPr="00E81DAE">
        <w:t>providers, governing</w:t>
      </w:r>
      <w:r w:rsidR="000C2BB2">
        <w:t xml:space="preserve"> </w:t>
      </w:r>
      <w:r w:rsidRPr="00E81DAE">
        <w:t>agencies</w:t>
      </w:r>
      <w:r w:rsidR="000C2BB2">
        <w:t xml:space="preserve"> </w:t>
      </w:r>
      <w:r w:rsidRPr="00E81DAE">
        <w:t>and lawmakers.</w:t>
      </w:r>
      <w:r w:rsidR="000C2BB2">
        <w:t xml:space="preserve">  </w:t>
      </w:r>
    </w:p>
    <w:p w:rsidRPr="00E81DAE" w:rsidR="00E81DAE" w:rsidP="00E81DAE" w:rsidRDefault="00E81DAE" w14:paraId="3DEC93EA" w14:textId="724C9669">
      <w:pPr>
        <w:numPr>
          <w:ilvl w:val="0"/>
          <w:numId w:val="6"/>
        </w:numPr>
      </w:pPr>
      <w:r w:rsidRPr="00A46647">
        <w:t xml:space="preserve">Strategic </w:t>
      </w:r>
      <w:r w:rsidR="008469D7">
        <w:t>t</w:t>
      </w:r>
      <w:r w:rsidRPr="00A46647">
        <w:t>hinker:</w:t>
      </w:r>
      <w:r w:rsidRPr="00A46647" w:rsidR="000C2BB2">
        <w:t xml:space="preserve"> </w:t>
      </w:r>
      <w:r w:rsidRPr="00E81DAE">
        <w:t>Demonstrated</w:t>
      </w:r>
      <w:r w:rsidR="000C2BB2">
        <w:t xml:space="preserve"> </w:t>
      </w:r>
      <w:r w:rsidRPr="00E81DAE">
        <w:t>success</w:t>
      </w:r>
      <w:r w:rsidR="000C2BB2">
        <w:t xml:space="preserve"> </w:t>
      </w:r>
      <w:r w:rsidRPr="00E81DAE">
        <w:t>analyzing and forecasting trends,</w:t>
      </w:r>
      <w:r w:rsidR="000C2BB2">
        <w:t xml:space="preserve"> </w:t>
      </w:r>
      <w:r w:rsidRPr="00E81DAE">
        <w:t>and history of</w:t>
      </w:r>
      <w:r w:rsidR="000C2BB2">
        <w:t xml:space="preserve"> </w:t>
      </w:r>
      <w:r w:rsidRPr="00E81DAE">
        <w:t>development</w:t>
      </w:r>
      <w:r w:rsidR="000C2BB2">
        <w:t xml:space="preserve"> </w:t>
      </w:r>
      <w:r w:rsidRPr="00E81DAE">
        <w:t>and execution</w:t>
      </w:r>
      <w:r w:rsidR="000C2BB2">
        <w:t xml:space="preserve"> </w:t>
      </w:r>
      <w:r w:rsidRPr="00E81DAE">
        <w:t>of</w:t>
      </w:r>
      <w:r w:rsidR="000C2BB2">
        <w:t xml:space="preserve"> </w:t>
      </w:r>
      <w:r w:rsidRPr="00E81DAE">
        <w:t>strategies resulting in meaningful change (e.g., advocacy,</w:t>
      </w:r>
      <w:r w:rsidR="000C2BB2">
        <w:t xml:space="preserve"> </w:t>
      </w:r>
      <w:r w:rsidRPr="00E81DAE">
        <w:t>CALA business</w:t>
      </w:r>
      <w:r w:rsidR="000C2BB2">
        <w:t xml:space="preserve"> </w:t>
      </w:r>
      <w:r w:rsidRPr="00E81DAE">
        <w:t>development</w:t>
      </w:r>
      <w:r w:rsidR="000C2BB2">
        <w:t xml:space="preserve"> </w:t>
      </w:r>
      <w:r w:rsidRPr="00E81DAE">
        <w:t>and strategy).</w:t>
      </w:r>
      <w:r w:rsidR="000C2BB2">
        <w:t xml:space="preserve"> </w:t>
      </w:r>
    </w:p>
    <w:p w:rsidRPr="00E81DAE" w:rsidR="00E81DAE" w:rsidP="00E81DAE" w:rsidRDefault="00E81DAE" w14:paraId="37F34F13" w14:textId="46BB8D0A">
      <w:pPr>
        <w:numPr>
          <w:ilvl w:val="0"/>
          <w:numId w:val="7"/>
        </w:numPr>
      </w:pPr>
      <w:r w:rsidRPr="00A46647">
        <w:t>Proven business acumen and</w:t>
      </w:r>
      <w:r w:rsidRPr="00A46647" w:rsidR="000C2BB2">
        <w:t xml:space="preserve"> </w:t>
      </w:r>
      <w:r w:rsidRPr="00A46647">
        <w:t>people</w:t>
      </w:r>
      <w:r w:rsidRPr="00A46647" w:rsidR="000C2BB2">
        <w:t xml:space="preserve"> </w:t>
      </w:r>
      <w:r w:rsidRPr="00A46647">
        <w:t>leadership</w:t>
      </w:r>
      <w:r w:rsidRPr="00E81DAE">
        <w:rPr>
          <w:b/>
          <w:bCs/>
        </w:rPr>
        <w:t>:</w:t>
      </w:r>
      <w:r w:rsidR="000C2BB2">
        <w:t xml:space="preserve"> </w:t>
      </w:r>
      <w:r w:rsidRPr="00E81DAE">
        <w:t>A steady, organized manager who can lead a small team with clarity, create structure and accountability, and support high performance in a collaborative culture.</w:t>
      </w:r>
      <w:r w:rsidR="000C2BB2">
        <w:t xml:space="preserve"> </w:t>
      </w:r>
    </w:p>
    <w:p w:rsidR="00FE7377" w:rsidP="00E81DAE" w:rsidRDefault="00E81DAE" w14:paraId="2607F209" w14:textId="77777777">
      <w:pPr>
        <w:numPr>
          <w:ilvl w:val="0"/>
          <w:numId w:val="9"/>
        </w:numPr>
      </w:pPr>
      <w:r w:rsidRPr="00A46647">
        <w:t>Strong listener with high emotional intelligence:</w:t>
      </w:r>
      <w:r w:rsidRPr="00A46647" w:rsidR="000C2BB2">
        <w:t xml:space="preserve"> </w:t>
      </w:r>
      <w:r w:rsidRPr="00E81DAE">
        <w:t>Approachable, grounded, and able to build confidence through thoughtful listening, humility, and calm leadership under pressure.</w:t>
      </w:r>
      <w:r w:rsidR="000C2BB2">
        <w:t xml:space="preserve"> </w:t>
      </w:r>
    </w:p>
    <w:p w:rsidRPr="00E81DAE" w:rsidR="00E81DAE" w:rsidP="00E81DAE" w:rsidRDefault="00E81DAE" w14:paraId="4506B74C" w14:textId="5C8644BD">
      <w:pPr>
        <w:numPr>
          <w:ilvl w:val="0"/>
          <w:numId w:val="9"/>
        </w:numPr>
      </w:pPr>
      <w:r w:rsidRPr="00A46647">
        <w:t>Skilled communicator and public speaker</w:t>
      </w:r>
      <w:r w:rsidRPr="00FE7377">
        <w:rPr>
          <w:b/>
          <w:bCs/>
        </w:rPr>
        <w:t>:</w:t>
      </w:r>
      <w:r w:rsidR="000C2BB2">
        <w:t xml:space="preserve"> </w:t>
      </w:r>
      <w:r w:rsidRPr="00E81DAE">
        <w:t>A clear, compelling storyteller who can tailor messaging to different audiences and advocate effectively for the</w:t>
      </w:r>
      <w:r w:rsidR="000C2BB2">
        <w:t xml:space="preserve"> </w:t>
      </w:r>
      <w:r w:rsidRPr="00E81DAE">
        <w:t>CALA</w:t>
      </w:r>
      <w:r w:rsidR="000C2BB2">
        <w:t xml:space="preserve"> </w:t>
      </w:r>
      <w:r w:rsidRPr="00E81DAE">
        <w:t>mission</w:t>
      </w:r>
      <w:r w:rsidR="000C2BB2">
        <w:t xml:space="preserve"> </w:t>
      </w:r>
      <w:r w:rsidRPr="00E81DAE">
        <w:t>and industry.</w:t>
      </w:r>
      <w:r w:rsidR="000C2BB2">
        <w:t xml:space="preserve"> </w:t>
      </w:r>
    </w:p>
    <w:p w:rsidRPr="00E81DAE" w:rsidR="00E81DAE" w:rsidP="00E81DAE" w:rsidRDefault="00E81DAE" w14:paraId="2DB2C556" w14:textId="01D519BE">
      <w:pPr>
        <w:numPr>
          <w:ilvl w:val="0"/>
          <w:numId w:val="10"/>
        </w:numPr>
      </w:pPr>
      <w:r w:rsidRPr="00610BD3">
        <w:t>Adaptable</w:t>
      </w:r>
      <w:r w:rsidRPr="00E81DAE">
        <w:rPr>
          <w:b/>
          <w:bCs/>
        </w:rPr>
        <w:t>:</w:t>
      </w:r>
      <w:r w:rsidR="000C2BB2">
        <w:t xml:space="preserve"> </w:t>
      </w:r>
      <w:r w:rsidRPr="00E81DAE">
        <w:t>Capable of responding effectively to changing conditions and competing priorities.</w:t>
      </w:r>
      <w:r w:rsidR="000C2BB2">
        <w:t xml:space="preserve"> </w:t>
      </w:r>
    </w:p>
    <w:p w:rsidR="00E81DAE" w:rsidP="00E81DAE" w:rsidRDefault="00E81DAE" w14:paraId="3E494F35" w14:textId="7BF7B1AE">
      <w:pPr>
        <w:numPr>
          <w:ilvl w:val="0"/>
          <w:numId w:val="11"/>
        </w:numPr>
      </w:pPr>
      <w:r w:rsidRPr="00610BD3">
        <w:t>Demonstrated financial acumen</w:t>
      </w:r>
      <w:r w:rsidRPr="00E81DAE">
        <w:rPr>
          <w:b/>
          <w:bCs/>
        </w:rPr>
        <w:t>,</w:t>
      </w:r>
      <w:r w:rsidR="000C2BB2">
        <w:rPr>
          <w:b/>
          <w:bCs/>
        </w:rPr>
        <w:t xml:space="preserve"> </w:t>
      </w:r>
      <w:r w:rsidRPr="00E81DAE">
        <w:t>with the ability to interpret budgets and financial reports, and support responsible decision-making and long-term sustainability.</w:t>
      </w:r>
      <w:r w:rsidR="000C2BB2">
        <w:t xml:space="preserve"> </w:t>
      </w:r>
    </w:p>
    <w:p w:rsidRPr="00C00BF5" w:rsidR="00780F9C" w:rsidP="00E81DAE" w:rsidRDefault="00780F9C" w14:paraId="675F742C" w14:textId="7232AFD8">
      <w:pPr>
        <w:numPr>
          <w:ilvl w:val="0"/>
          <w:numId w:val="11"/>
        </w:numPr>
      </w:pPr>
      <w:r w:rsidRPr="00610BD3">
        <w:t>Knowledgeable with AI,</w:t>
      </w:r>
      <w:r w:rsidRPr="00C00BF5">
        <w:rPr>
          <w:b/>
          <w:bCs/>
        </w:rPr>
        <w:t xml:space="preserve"> </w:t>
      </w:r>
      <w:r w:rsidRPr="00C00BF5">
        <w:t>including baseline usage and potential for its use within the organization.</w:t>
      </w:r>
    </w:p>
    <w:p w:rsidRPr="00E81DAE" w:rsidR="00E81DAE" w:rsidP="00E81DAE" w:rsidRDefault="00E81DAE" w14:paraId="1D706B5D" w14:textId="0F4E2226">
      <w:pPr>
        <w:numPr>
          <w:ilvl w:val="0"/>
          <w:numId w:val="12"/>
        </w:numPr>
      </w:pPr>
      <w:r w:rsidRPr="00610BD3">
        <w:t>Experience working effectively with a Board of Directors</w:t>
      </w:r>
      <w:r w:rsidR="000C2BB2">
        <w:t xml:space="preserve"> </w:t>
      </w:r>
      <w:r w:rsidRPr="00E81DAE">
        <w:t>comprised</w:t>
      </w:r>
      <w:r w:rsidR="000C2BB2">
        <w:t xml:space="preserve"> </w:t>
      </w:r>
      <w:r w:rsidRPr="00E81DAE">
        <w:t xml:space="preserve">of </w:t>
      </w:r>
      <w:r w:rsidR="00654034">
        <w:t>senior executives</w:t>
      </w:r>
      <w:r w:rsidRPr="00E81DAE">
        <w:t>.</w:t>
      </w:r>
      <w:r w:rsidRPr="00E81DAE">
        <w:rPr>
          <w:rFonts w:ascii="Arial" w:hAnsi="Arial" w:cs="Arial"/>
        </w:rPr>
        <w:t>  </w:t>
      </w:r>
      <w:r w:rsidR="000C2BB2">
        <w:t xml:space="preserve"> </w:t>
      </w:r>
    </w:p>
    <w:p w:rsidRPr="00E81DAE" w:rsidR="00E81DAE" w:rsidP="00E81DAE" w:rsidRDefault="00E81DAE" w14:paraId="5B63DD0D" w14:textId="4A49316A">
      <w:r w:rsidRPr="00E81DAE">
        <w:rPr>
          <w:b/>
          <w:bCs/>
        </w:rPr>
        <w:t>Compensation</w:t>
      </w:r>
      <w:r w:rsidRPr="00E81DAE">
        <w:rPr>
          <w:rFonts w:ascii="Arial" w:hAnsi="Arial" w:cs="Arial"/>
        </w:rPr>
        <w:t>    </w:t>
      </w:r>
      <w:r w:rsidR="000C2BB2">
        <w:t xml:space="preserve"> </w:t>
      </w:r>
      <w:r w:rsidRPr="00E81DAE">
        <w:rPr>
          <w:rFonts w:ascii="Arial" w:hAnsi="Arial" w:cs="Arial"/>
        </w:rPr>
        <w:t>   </w:t>
      </w:r>
      <w:r w:rsidR="000C2BB2">
        <w:t xml:space="preserve"> </w:t>
      </w:r>
    </w:p>
    <w:p w:rsidRPr="00E81DAE" w:rsidR="00E81DAE" w:rsidP="00E81DAE" w:rsidRDefault="00E81DAE" w14:paraId="21241F74" w14:textId="25086224">
      <w:r w:rsidRPr="00E81DAE">
        <w:t>$245,000 - $275,000</w:t>
      </w:r>
      <w:r w:rsidRPr="00E81DAE">
        <w:rPr>
          <w:rFonts w:ascii="Arial" w:hAnsi="Arial" w:cs="Arial"/>
        </w:rPr>
        <w:t> </w:t>
      </w:r>
      <w:r w:rsidRPr="00E81DAE">
        <w:t>depending on experience.</w:t>
      </w:r>
      <w:r w:rsidRPr="00E81DAE">
        <w:rPr>
          <w:rFonts w:ascii="Arial" w:hAnsi="Arial" w:cs="Arial"/>
        </w:rPr>
        <w:t>   </w:t>
      </w:r>
      <w:r w:rsidR="000C2BB2">
        <w:t xml:space="preserve"> </w:t>
      </w:r>
    </w:p>
    <w:p w:rsidRPr="00E81DAE" w:rsidR="00E81DAE" w:rsidP="00E81DAE" w:rsidRDefault="000C2BB2" w14:paraId="41D36481" w14:textId="24E20CF3">
      <w:r>
        <w:t xml:space="preserve"> </w:t>
      </w:r>
      <w:r w:rsidR="00E81DAE">
        <w:t>Benefits include:</w:t>
      </w:r>
      <w:r w:rsidRPr="06A9FC75" w:rsidR="00E81DAE">
        <w:rPr>
          <w:rFonts w:ascii="Arial" w:hAnsi="Arial" w:cs="Arial"/>
        </w:rPr>
        <w:t>   </w:t>
      </w:r>
      <w:r>
        <w:t xml:space="preserve"> </w:t>
      </w:r>
    </w:p>
    <w:p w:rsidR="4A3B4848" w:rsidP="06A9FC75" w:rsidRDefault="4A3B4848" w14:paraId="562292C0" w14:textId="35E876C4">
      <w:pPr>
        <w:pStyle w:val="ListParagraph"/>
        <w:numPr>
          <w:ilvl w:val="0"/>
          <w:numId w:val="17"/>
        </w:numPr>
        <w:tabs>
          <w:tab w:val="num" w:pos="720"/>
        </w:tabs>
        <w:spacing w:after="120"/>
      </w:pPr>
      <w:r>
        <w:t>Annual incentive bonus up to 20%</w:t>
      </w:r>
    </w:p>
    <w:p w:rsidRPr="001F1E54" w:rsidR="001F1E54" w:rsidP="00EF282E" w:rsidRDefault="00E81DAE" w14:paraId="66149BF1" w14:textId="0AC06B30">
      <w:pPr>
        <w:pStyle w:val="ListParagraph"/>
        <w:numPr>
          <w:ilvl w:val="0"/>
          <w:numId w:val="17"/>
        </w:numPr>
        <w:tabs>
          <w:tab w:val="num" w:pos="720"/>
        </w:tabs>
        <w:spacing w:after="120"/>
        <w:rPr>
          <w:b/>
          <w:bCs/>
        </w:rPr>
      </w:pPr>
      <w:r>
        <w:t xml:space="preserve">Paid </w:t>
      </w:r>
      <w:r w:rsidR="0097204D">
        <w:t>t</w:t>
      </w:r>
      <w:r>
        <w:t xml:space="preserve">ime </w:t>
      </w:r>
      <w:r w:rsidR="0097204D">
        <w:t>o</w:t>
      </w:r>
      <w:r>
        <w:t>ff</w:t>
      </w:r>
      <w:r w:rsidR="63E69B7E">
        <w:t>: 10 days paid vacation and 8.6 days sick per year</w:t>
      </w:r>
      <w:r w:rsidR="000C2BB2">
        <w:t xml:space="preserve"> </w:t>
      </w:r>
    </w:p>
    <w:p w:rsidR="001F1E54" w:rsidP="00EF282E" w:rsidRDefault="2B966886" w14:paraId="1BA819EF" w14:textId="1B384131">
      <w:pPr>
        <w:pStyle w:val="ListParagraph"/>
        <w:numPr>
          <w:ilvl w:val="0"/>
          <w:numId w:val="17"/>
        </w:numPr>
        <w:tabs>
          <w:tab w:val="num" w:pos="720"/>
        </w:tabs>
        <w:spacing w:after="120"/>
      </w:pPr>
      <w:r>
        <w:t>9</w:t>
      </w:r>
      <w:r w:rsidR="000C2BB2">
        <w:t xml:space="preserve"> </w:t>
      </w:r>
      <w:r w:rsidR="00E81DAE">
        <w:t>Paid Holidays</w:t>
      </w:r>
      <w:r w:rsidR="000C2BB2">
        <w:t xml:space="preserve"> </w:t>
      </w:r>
    </w:p>
    <w:p w:rsidR="001F1E54" w:rsidP="00EF282E" w:rsidRDefault="00E81DAE" w14:paraId="6AC1F17B" w14:textId="0FFA74DF">
      <w:pPr>
        <w:pStyle w:val="ListParagraph"/>
        <w:numPr>
          <w:ilvl w:val="0"/>
          <w:numId w:val="17"/>
        </w:numPr>
        <w:tabs>
          <w:tab w:val="num" w:pos="720"/>
        </w:tabs>
        <w:spacing w:after="120"/>
      </w:pPr>
      <w:r>
        <w:t xml:space="preserve">Retirement Plan with an employer </w:t>
      </w:r>
      <w:r w:rsidR="0097204D">
        <w:t>contribution</w:t>
      </w:r>
      <w:r w:rsidR="000C2BB2">
        <w:t xml:space="preserve"> </w:t>
      </w:r>
      <w:r w:rsidR="6E920797">
        <w:t>of 3%</w:t>
      </w:r>
    </w:p>
    <w:p w:rsidR="001F1E54" w:rsidP="00EF282E" w:rsidRDefault="7FE302F3" w14:paraId="562A8251" w14:textId="28BF9E73">
      <w:pPr>
        <w:pStyle w:val="ListParagraph"/>
        <w:numPr>
          <w:ilvl w:val="0"/>
          <w:numId w:val="17"/>
        </w:numPr>
        <w:tabs>
          <w:tab w:val="num" w:pos="720"/>
        </w:tabs>
        <w:spacing w:after="120"/>
      </w:pPr>
      <w:r>
        <w:t xml:space="preserve">Employer Paid </w:t>
      </w:r>
      <w:r w:rsidR="0097204D">
        <w:t>Life insurance</w:t>
      </w:r>
    </w:p>
    <w:p w:rsidRPr="00E81DAE" w:rsidR="00E81DAE" w:rsidP="00EF282E" w:rsidRDefault="00E81DAE" w14:paraId="29C69795" w14:textId="421FB9DF">
      <w:pPr>
        <w:pStyle w:val="ListParagraph"/>
        <w:numPr>
          <w:ilvl w:val="0"/>
          <w:numId w:val="17"/>
        </w:numPr>
        <w:tabs>
          <w:tab w:val="num" w:pos="720"/>
        </w:tabs>
        <w:spacing w:after="120"/>
      </w:pPr>
      <w:r>
        <w:t>Ongoing learning through trainings and conference opportunities to encourage professional growth and continued development</w:t>
      </w:r>
      <w:r w:rsidR="000C2BB2">
        <w:t xml:space="preserve"> </w:t>
      </w:r>
    </w:p>
    <w:p w:rsidR="017A9A2E" w:rsidP="06A9FC75" w:rsidRDefault="017A9A2E" w14:paraId="0DC15696" w14:textId="31DF32E2">
      <w:pPr>
        <w:pStyle w:val="ListParagraph"/>
        <w:numPr>
          <w:ilvl w:val="0"/>
          <w:numId w:val="17"/>
        </w:numPr>
        <w:tabs>
          <w:tab w:val="num" w:pos="720"/>
        </w:tabs>
        <w:spacing w:after="120"/>
      </w:pPr>
      <w:r>
        <w:t>Hybrid Schedule: 80/20 [4 days in office/1 remote]</w:t>
      </w:r>
    </w:p>
    <w:p w:rsidRPr="00E81DAE" w:rsidR="00E81DAE" w:rsidP="00E81DAE" w:rsidRDefault="000C2BB2" w14:paraId="42C42721" w14:textId="173441B7">
      <w:r>
        <w:t xml:space="preserve"> </w:t>
      </w:r>
      <w:r w:rsidRPr="00E81DAE" w:rsidR="00E81DAE">
        <w:rPr>
          <w:b/>
          <w:bCs/>
        </w:rPr>
        <w:t>Application Process</w:t>
      </w:r>
      <w:r w:rsidRPr="00E81DAE" w:rsidR="00E81DAE">
        <w:rPr>
          <w:rFonts w:ascii="Arial" w:hAnsi="Arial" w:cs="Arial"/>
        </w:rPr>
        <w:t>    </w:t>
      </w:r>
      <w:r>
        <w:t xml:space="preserve"> </w:t>
      </w:r>
    </w:p>
    <w:p w:rsidRPr="00E81DAE" w:rsidR="00E81DAE" w:rsidP="00E81DAE" w:rsidRDefault="00E81DAE" w14:paraId="63F389B8" w14:textId="3A545252">
      <w:r w:rsidRPr="00E81DAE">
        <w:t>The California Assisted Living Association</w:t>
      </w:r>
      <w:r w:rsidR="000C2BB2">
        <w:t xml:space="preserve"> </w:t>
      </w:r>
      <w:r w:rsidRPr="00E81DAE">
        <w:t>has</w:t>
      </w:r>
      <w:r w:rsidRPr="00E81DAE">
        <w:rPr>
          <w:rFonts w:ascii="Arial" w:hAnsi="Arial" w:cs="Arial"/>
        </w:rPr>
        <w:t> </w:t>
      </w:r>
      <w:r w:rsidRPr="00E81DAE">
        <w:t>retained</w:t>
      </w:r>
      <w:r w:rsidRPr="00E81DAE">
        <w:rPr>
          <w:rFonts w:ascii="Arial" w:hAnsi="Arial" w:cs="Arial"/>
        </w:rPr>
        <w:t> </w:t>
      </w:r>
      <w:r w:rsidRPr="00E81DAE">
        <w:t>Glick Davis &amp; Associates, LLC to</w:t>
      </w:r>
      <w:r w:rsidRPr="00E81DAE">
        <w:rPr>
          <w:rFonts w:ascii="Arial" w:hAnsi="Arial" w:cs="Arial"/>
        </w:rPr>
        <w:t> </w:t>
      </w:r>
      <w:r w:rsidRPr="00E81DAE">
        <w:t>facilitate</w:t>
      </w:r>
      <w:r w:rsidRPr="00E81DAE">
        <w:rPr>
          <w:rFonts w:ascii="Arial" w:hAnsi="Arial" w:cs="Arial"/>
        </w:rPr>
        <w:t> </w:t>
      </w:r>
      <w:r w:rsidRPr="00E81DAE">
        <w:t>this search on their behalf.</w:t>
      </w:r>
      <w:r w:rsidRPr="00E81DAE">
        <w:rPr>
          <w:rFonts w:ascii="Arial" w:hAnsi="Arial" w:cs="Arial"/>
        </w:rPr>
        <w:t> </w:t>
      </w:r>
      <w:r w:rsidRPr="00E81DAE">
        <w:rPr>
          <w:b/>
          <w:bCs/>
        </w:rPr>
        <w:t>To apply, interested candidates should e-mail their cover letter and resume as a single pdf file to:</w:t>
      </w:r>
      <w:r w:rsidRPr="00E81DAE">
        <w:rPr>
          <w:rFonts w:ascii="Arial" w:hAnsi="Arial" w:cs="Arial"/>
          <w:b/>
          <w:bCs/>
        </w:rPr>
        <w:t> </w:t>
      </w:r>
      <w:r w:rsidRPr="00E81DAE">
        <w:rPr>
          <w:b/>
          <w:bCs/>
        </w:rPr>
        <w:t>CALA@glickdavis.com</w:t>
      </w:r>
      <w:r w:rsidRPr="00E81DAE">
        <w:rPr>
          <w:rFonts w:ascii="Arial" w:hAnsi="Arial" w:cs="Arial"/>
        </w:rPr>
        <w:t>  </w:t>
      </w:r>
      <w:r w:rsidR="000C2BB2">
        <w:t xml:space="preserve"> </w:t>
      </w:r>
      <w:r w:rsidRPr="00E81DAE">
        <w:rPr>
          <w:rFonts w:ascii="Arial" w:hAnsi="Arial" w:cs="Arial"/>
        </w:rPr>
        <w:t>   </w:t>
      </w:r>
      <w:r w:rsidR="000C2BB2">
        <w:t xml:space="preserve"> </w:t>
      </w:r>
    </w:p>
    <w:p w:rsidR="0097204D" w:rsidP="00E81DAE" w:rsidRDefault="00E81DAE" w14:paraId="22BE4244" w14:textId="67CCDB74">
      <w:r>
        <w:t>The position is open</w:t>
      </w:r>
      <w:r w:rsidRPr="06A9FC75">
        <w:rPr>
          <w:rFonts w:ascii="Arial" w:hAnsi="Arial" w:cs="Arial"/>
        </w:rPr>
        <w:t> </w:t>
      </w:r>
      <w:r>
        <w:t>until</w:t>
      </w:r>
      <w:r w:rsidRPr="06A9FC75">
        <w:rPr>
          <w:rFonts w:ascii="Arial" w:hAnsi="Arial" w:cs="Arial"/>
        </w:rPr>
        <w:t> </w:t>
      </w:r>
      <w:r>
        <w:t>filled.</w:t>
      </w:r>
      <w:r w:rsidRPr="06A9FC75">
        <w:rPr>
          <w:rFonts w:ascii="Arial" w:hAnsi="Arial" w:cs="Arial"/>
        </w:rPr>
        <w:t>    </w:t>
      </w:r>
      <w:r w:rsidR="000C2BB2">
        <w:t xml:space="preserve"> </w:t>
      </w:r>
    </w:p>
    <w:p w:rsidR="06A9FC75" w:rsidP="06A9FC75" w:rsidRDefault="06A9FC75" w14:paraId="662F324B" w14:textId="5637807F">
      <w:pPr>
        <w:rPr>
          <w:b/>
          <w:bCs/>
        </w:rPr>
      </w:pPr>
    </w:p>
    <w:p w:rsidRPr="00E81DAE" w:rsidR="00E81DAE" w:rsidP="00E81DAE" w:rsidRDefault="00E81DAE" w14:paraId="6D5F9ECA" w14:textId="17792E33">
      <w:r w:rsidRPr="00E81DAE">
        <w:rPr>
          <w:b/>
          <w:bCs/>
        </w:rPr>
        <w:t>Inclusiveness:</w:t>
      </w:r>
      <w:r w:rsidRPr="00E81DAE">
        <w:rPr>
          <w:rFonts w:ascii="Arial" w:hAnsi="Arial" w:cs="Arial"/>
          <w:b/>
          <w:bCs/>
        </w:rPr>
        <w:t> </w:t>
      </w:r>
      <w:r w:rsidRPr="00E81DAE">
        <w:rPr>
          <w:rFonts w:ascii="Arial" w:hAnsi="Arial" w:cs="Arial"/>
        </w:rPr>
        <w:t> </w:t>
      </w:r>
      <w:r w:rsidR="000C2BB2">
        <w:t xml:space="preserve"> </w:t>
      </w:r>
    </w:p>
    <w:p w:rsidRPr="00E81DAE" w:rsidR="00E81DAE" w:rsidP="00E81DAE" w:rsidRDefault="00E81DAE" w14:paraId="3DE4017C" w14:textId="48374DE1">
      <w:r w:rsidRPr="00E81DAE">
        <w:t>The California Assisted Living Association</w:t>
      </w:r>
      <w:r w:rsidR="000C2BB2">
        <w:t xml:space="preserve"> </w:t>
      </w:r>
      <w:r w:rsidRPr="00E81DAE">
        <w:t>is an</w:t>
      </w:r>
      <w:r w:rsidR="000C2BB2">
        <w:t xml:space="preserve"> </w:t>
      </w:r>
      <w:r w:rsidRPr="00E81DAE">
        <w:t>equal-opportunity</w:t>
      </w:r>
      <w:r w:rsidR="000C2BB2">
        <w:t xml:space="preserve"> </w:t>
      </w:r>
      <w:r w:rsidRPr="00E81DAE">
        <w:t>employer and</w:t>
      </w:r>
      <w:r w:rsidR="000C2BB2">
        <w:t xml:space="preserve"> </w:t>
      </w:r>
      <w:r w:rsidRPr="00E81DAE">
        <w:t>believes that every employee has the right to work in surroundings that are free from all forms of arbitrary discrimination.</w:t>
      </w:r>
      <w:r w:rsidR="000C2BB2">
        <w:t xml:space="preserve">  </w:t>
      </w:r>
    </w:p>
    <w:p w:rsidRPr="00E81DAE" w:rsidR="00E81DAE" w:rsidP="00E81DAE" w:rsidRDefault="000C2BB2" w14:paraId="49A74C8B" w14:textId="245CD19D">
      <w:r>
        <w:t xml:space="preserve"> </w:t>
      </w:r>
      <w:r w:rsidRPr="00E81DAE" w:rsidR="00E81DAE">
        <w:t>California</w:t>
      </w:r>
      <w:r>
        <w:t xml:space="preserve"> </w:t>
      </w:r>
      <w:r w:rsidRPr="00E81DAE" w:rsidR="00E81DAE">
        <w:t>Assisted Living Association</w:t>
      </w:r>
      <w:r>
        <w:t xml:space="preserve"> </w:t>
      </w:r>
      <w:r w:rsidRPr="00E81DAE" w:rsidR="00E81DAE">
        <w:t>is committed to providing an inclusive workplace that includes people of diverse backgrounds and fully</w:t>
      </w:r>
      <w:r>
        <w:t xml:space="preserve"> </w:t>
      </w:r>
      <w:r w:rsidRPr="00E81DAE" w:rsidR="00E81DAE">
        <w:t>utilizes</w:t>
      </w:r>
      <w:r>
        <w:t xml:space="preserve"> </w:t>
      </w:r>
      <w:r w:rsidRPr="00E81DAE" w:rsidR="00E81DAE">
        <w:t>their talents to achieve its mission. We are committed to fostering and supporting a workplace culture inclusive of people regardless of their race, ethnicity, national origin, gender, sexual orientation, socio-economic status, marital status, age, physical abilities, political affiliation, religious beliefs, or any other non-merit fact, so that all employees feel included, equal, valued and supported.</w:t>
      </w:r>
      <w:r w:rsidRPr="00E81DAE" w:rsidR="00E81DAE">
        <w:rPr>
          <w:rFonts w:ascii="Arial" w:hAnsi="Arial" w:cs="Arial"/>
        </w:rPr>
        <w:t>  </w:t>
      </w:r>
      <w:r>
        <w:t xml:space="preserve"> </w:t>
      </w:r>
    </w:p>
    <w:p w:rsidR="00655826" w:rsidRDefault="000C2BB2" w14:paraId="5009D38B" w14:textId="049502B1">
      <w:r>
        <w:t xml:space="preserve"> </w:t>
      </w:r>
    </w:p>
    <w:sectPr w:rsidR="00655826">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138" w:rsidP="00780F9C" w:rsidRDefault="00182138" w14:paraId="2430CAC7" w14:textId="77777777">
      <w:pPr>
        <w:spacing w:before="0" w:after="0"/>
      </w:pPr>
      <w:r>
        <w:separator/>
      </w:r>
    </w:p>
  </w:endnote>
  <w:endnote w:type="continuationSeparator" w:id="0">
    <w:p w:rsidR="00182138" w:rsidP="00780F9C" w:rsidRDefault="00182138" w14:paraId="73A50A5E"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298088"/>
      <w:docPartObj>
        <w:docPartGallery w:val="Page Numbers (Bottom of Page)"/>
        <w:docPartUnique/>
      </w:docPartObj>
    </w:sdtPr>
    <w:sdtContent>
      <w:p w:rsidR="00780F9C" w:rsidRDefault="00780F9C" w14:paraId="6F30D7B7" w14:textId="79B0B07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780F9C" w:rsidRDefault="00780F9C" w14:paraId="6371BA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138" w:rsidP="00780F9C" w:rsidRDefault="00182138" w14:paraId="096741FB" w14:textId="77777777">
      <w:pPr>
        <w:spacing w:before="0" w:after="0"/>
      </w:pPr>
      <w:r>
        <w:separator/>
      </w:r>
    </w:p>
  </w:footnote>
  <w:footnote w:type="continuationSeparator" w:id="0">
    <w:p w:rsidR="00182138" w:rsidP="00780F9C" w:rsidRDefault="00182138" w14:paraId="124AA7D3"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3134"/>
    <w:multiLevelType w:val="multilevel"/>
    <w:tmpl w:val="A2F2CE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246B94"/>
    <w:multiLevelType w:val="multilevel"/>
    <w:tmpl w:val="CE1CC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4995526"/>
    <w:multiLevelType w:val="multilevel"/>
    <w:tmpl w:val="A23C7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E26155B"/>
    <w:multiLevelType w:val="multilevel"/>
    <w:tmpl w:val="0D40A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6126663"/>
    <w:multiLevelType w:val="multilevel"/>
    <w:tmpl w:val="4E28D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86A4435"/>
    <w:multiLevelType w:val="multilevel"/>
    <w:tmpl w:val="EB5832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A4D2DEF"/>
    <w:multiLevelType w:val="multilevel"/>
    <w:tmpl w:val="A6967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42F6872"/>
    <w:multiLevelType w:val="multilevel"/>
    <w:tmpl w:val="5EAA1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7872E50"/>
    <w:multiLevelType w:val="hybridMultilevel"/>
    <w:tmpl w:val="C8E0E55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58D6442E"/>
    <w:multiLevelType w:val="multilevel"/>
    <w:tmpl w:val="B69AE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C40496D"/>
    <w:multiLevelType w:val="multilevel"/>
    <w:tmpl w:val="19147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2E2489B"/>
    <w:multiLevelType w:val="multilevel"/>
    <w:tmpl w:val="28686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3126F35"/>
    <w:multiLevelType w:val="multilevel"/>
    <w:tmpl w:val="230E1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9092796"/>
    <w:multiLevelType w:val="multilevel"/>
    <w:tmpl w:val="A148E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C26231D"/>
    <w:multiLevelType w:val="multilevel"/>
    <w:tmpl w:val="AF0A8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CE6595A"/>
    <w:multiLevelType w:val="multilevel"/>
    <w:tmpl w:val="336E60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E7C2FFA"/>
    <w:multiLevelType w:val="multilevel"/>
    <w:tmpl w:val="939A0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00237596">
    <w:abstractNumId w:val="1"/>
  </w:num>
  <w:num w:numId="2" w16cid:durableId="1007364650">
    <w:abstractNumId w:val="10"/>
  </w:num>
  <w:num w:numId="3" w16cid:durableId="135879065">
    <w:abstractNumId w:val="6"/>
  </w:num>
  <w:num w:numId="4" w16cid:durableId="1970012539">
    <w:abstractNumId w:val="14"/>
  </w:num>
  <w:num w:numId="5" w16cid:durableId="1247882968">
    <w:abstractNumId w:val="15"/>
  </w:num>
  <w:num w:numId="6" w16cid:durableId="149520382">
    <w:abstractNumId w:val="11"/>
  </w:num>
  <w:num w:numId="7" w16cid:durableId="400182410">
    <w:abstractNumId w:val="16"/>
  </w:num>
  <w:num w:numId="8" w16cid:durableId="1030762789">
    <w:abstractNumId w:val="0"/>
  </w:num>
  <w:num w:numId="9" w16cid:durableId="1828206493">
    <w:abstractNumId w:val="2"/>
  </w:num>
  <w:num w:numId="10" w16cid:durableId="1790388695">
    <w:abstractNumId w:val="4"/>
  </w:num>
  <w:num w:numId="11" w16cid:durableId="1898783307">
    <w:abstractNumId w:val="5"/>
  </w:num>
  <w:num w:numId="12" w16cid:durableId="433064071">
    <w:abstractNumId w:val="9"/>
  </w:num>
  <w:num w:numId="13" w16cid:durableId="1119448907">
    <w:abstractNumId w:val="7"/>
  </w:num>
  <w:num w:numId="14" w16cid:durableId="2048724481">
    <w:abstractNumId w:val="12"/>
  </w:num>
  <w:num w:numId="15" w16cid:durableId="1471367540">
    <w:abstractNumId w:val="13"/>
  </w:num>
  <w:num w:numId="16" w16cid:durableId="774859893">
    <w:abstractNumId w:val="3"/>
  </w:num>
  <w:num w:numId="17" w16cid:durableId="868491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AE"/>
    <w:rsid w:val="0000774F"/>
    <w:rsid w:val="000436B9"/>
    <w:rsid w:val="000549E4"/>
    <w:rsid w:val="000856E2"/>
    <w:rsid w:val="000C2BB2"/>
    <w:rsid w:val="000E655C"/>
    <w:rsid w:val="0010083E"/>
    <w:rsid w:val="00100E1F"/>
    <w:rsid w:val="00182138"/>
    <w:rsid w:val="00194911"/>
    <w:rsid w:val="001A0520"/>
    <w:rsid w:val="001F1E54"/>
    <w:rsid w:val="00204789"/>
    <w:rsid w:val="00252CA9"/>
    <w:rsid w:val="002757DA"/>
    <w:rsid w:val="002D0F7E"/>
    <w:rsid w:val="00302736"/>
    <w:rsid w:val="00304F07"/>
    <w:rsid w:val="0031036A"/>
    <w:rsid w:val="003361F4"/>
    <w:rsid w:val="00380305"/>
    <w:rsid w:val="00442FC9"/>
    <w:rsid w:val="004A4B7A"/>
    <w:rsid w:val="004C53BB"/>
    <w:rsid w:val="004D2001"/>
    <w:rsid w:val="00574A07"/>
    <w:rsid w:val="00584406"/>
    <w:rsid w:val="005A028A"/>
    <w:rsid w:val="005A5FAD"/>
    <w:rsid w:val="00601E60"/>
    <w:rsid w:val="00610BD3"/>
    <w:rsid w:val="0062134D"/>
    <w:rsid w:val="00654034"/>
    <w:rsid w:val="00655826"/>
    <w:rsid w:val="00682579"/>
    <w:rsid w:val="00685751"/>
    <w:rsid w:val="006B0AD6"/>
    <w:rsid w:val="006F0581"/>
    <w:rsid w:val="0074185A"/>
    <w:rsid w:val="007567EB"/>
    <w:rsid w:val="007621DF"/>
    <w:rsid w:val="00767DAB"/>
    <w:rsid w:val="00780F9C"/>
    <w:rsid w:val="00786201"/>
    <w:rsid w:val="007B2028"/>
    <w:rsid w:val="007E482A"/>
    <w:rsid w:val="007E6390"/>
    <w:rsid w:val="00800ACD"/>
    <w:rsid w:val="00837FDA"/>
    <w:rsid w:val="008469D7"/>
    <w:rsid w:val="00854A28"/>
    <w:rsid w:val="00865156"/>
    <w:rsid w:val="008C330D"/>
    <w:rsid w:val="009056AE"/>
    <w:rsid w:val="00910CCB"/>
    <w:rsid w:val="00912BA4"/>
    <w:rsid w:val="0091664F"/>
    <w:rsid w:val="009339AC"/>
    <w:rsid w:val="00941B5B"/>
    <w:rsid w:val="0095062B"/>
    <w:rsid w:val="0097204D"/>
    <w:rsid w:val="00972504"/>
    <w:rsid w:val="009B3C72"/>
    <w:rsid w:val="009D011E"/>
    <w:rsid w:val="009D4A55"/>
    <w:rsid w:val="009F3317"/>
    <w:rsid w:val="00A46647"/>
    <w:rsid w:val="00A7686C"/>
    <w:rsid w:val="00A9447A"/>
    <w:rsid w:val="00AB1D5C"/>
    <w:rsid w:val="00AB4802"/>
    <w:rsid w:val="00AC49A4"/>
    <w:rsid w:val="00AD15B2"/>
    <w:rsid w:val="00AD1686"/>
    <w:rsid w:val="00B11398"/>
    <w:rsid w:val="00B20B4D"/>
    <w:rsid w:val="00B3017C"/>
    <w:rsid w:val="00B679F9"/>
    <w:rsid w:val="00BF4748"/>
    <w:rsid w:val="00C00BF5"/>
    <w:rsid w:val="00C21B9C"/>
    <w:rsid w:val="00C36DF4"/>
    <w:rsid w:val="00C45F29"/>
    <w:rsid w:val="00C467E4"/>
    <w:rsid w:val="00C56CA8"/>
    <w:rsid w:val="00C64CE4"/>
    <w:rsid w:val="00C80247"/>
    <w:rsid w:val="00CD34E6"/>
    <w:rsid w:val="00D2550E"/>
    <w:rsid w:val="00D474C3"/>
    <w:rsid w:val="00D529B7"/>
    <w:rsid w:val="00D712C2"/>
    <w:rsid w:val="00D73E34"/>
    <w:rsid w:val="00DA02E3"/>
    <w:rsid w:val="00DA4CAA"/>
    <w:rsid w:val="00DD03B1"/>
    <w:rsid w:val="00E1633E"/>
    <w:rsid w:val="00E50EFF"/>
    <w:rsid w:val="00E52951"/>
    <w:rsid w:val="00E62129"/>
    <w:rsid w:val="00E635B8"/>
    <w:rsid w:val="00E77B67"/>
    <w:rsid w:val="00E81DAE"/>
    <w:rsid w:val="00E94E76"/>
    <w:rsid w:val="00EA0DE1"/>
    <w:rsid w:val="00EC355F"/>
    <w:rsid w:val="00EF282E"/>
    <w:rsid w:val="00F42435"/>
    <w:rsid w:val="00F60289"/>
    <w:rsid w:val="00FE7377"/>
    <w:rsid w:val="017A9A2E"/>
    <w:rsid w:val="06A9FC75"/>
    <w:rsid w:val="13473420"/>
    <w:rsid w:val="26DE98B3"/>
    <w:rsid w:val="2B966886"/>
    <w:rsid w:val="32C4B245"/>
    <w:rsid w:val="423AEBC4"/>
    <w:rsid w:val="4A3B4848"/>
    <w:rsid w:val="5B976CA8"/>
    <w:rsid w:val="5D431321"/>
    <w:rsid w:val="63E69B7E"/>
    <w:rsid w:val="6E920797"/>
    <w:rsid w:val="7A13EDB2"/>
    <w:rsid w:val="7FE30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8558"/>
  <w15:chartTrackingRefBased/>
  <w15:docId w15:val="{51B9143D-DFAF-4E1B-9F67-1E01BF22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before="240" w:after="240"/>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81DA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DA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DAE"/>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DAE"/>
    <w:pPr>
      <w:keepNext/>
      <w:keepLines/>
      <w:spacing w:before="0"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81DA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81DA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81DA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81DA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81DA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81DA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81DA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81DA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81DAE"/>
    <w:rPr>
      <w:rFonts w:eastAsiaTheme="majorEastAsia" w:cstheme="majorBidi"/>
      <w:color w:val="272727" w:themeColor="text1" w:themeTint="D8"/>
    </w:rPr>
  </w:style>
  <w:style w:type="paragraph" w:styleId="Title">
    <w:name w:val="Title"/>
    <w:basedOn w:val="Normal"/>
    <w:next w:val="Normal"/>
    <w:link w:val="TitleChar"/>
    <w:uiPriority w:val="10"/>
    <w:qFormat/>
    <w:rsid w:val="00E81DAE"/>
    <w:pPr>
      <w:spacing w:before="0"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81DA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81DAE"/>
    <w:pPr>
      <w:numPr>
        <w:ilvl w:val="1"/>
      </w:numPr>
      <w:spacing w:after="160"/>
      <w:ind w:left="3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81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DA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81DAE"/>
    <w:rPr>
      <w:i/>
      <w:iCs/>
      <w:color w:val="404040" w:themeColor="text1" w:themeTint="BF"/>
    </w:rPr>
  </w:style>
  <w:style w:type="paragraph" w:styleId="ListParagraph">
    <w:name w:val="List Paragraph"/>
    <w:basedOn w:val="Normal"/>
    <w:uiPriority w:val="34"/>
    <w:qFormat/>
    <w:rsid w:val="00E81DAE"/>
    <w:pPr>
      <w:ind w:left="720"/>
      <w:contextualSpacing/>
    </w:pPr>
  </w:style>
  <w:style w:type="character" w:styleId="IntenseEmphasis">
    <w:name w:val="Intense Emphasis"/>
    <w:basedOn w:val="DefaultParagraphFont"/>
    <w:uiPriority w:val="21"/>
    <w:qFormat/>
    <w:rsid w:val="00E81DAE"/>
    <w:rPr>
      <w:i/>
      <w:iCs/>
      <w:color w:val="0F4761" w:themeColor="accent1" w:themeShade="BF"/>
    </w:rPr>
  </w:style>
  <w:style w:type="paragraph" w:styleId="IntenseQuote">
    <w:name w:val="Intense Quote"/>
    <w:basedOn w:val="Normal"/>
    <w:next w:val="Normal"/>
    <w:link w:val="IntenseQuoteChar"/>
    <w:uiPriority w:val="30"/>
    <w:qFormat/>
    <w:rsid w:val="00E81DA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81DAE"/>
    <w:rPr>
      <w:i/>
      <w:iCs/>
      <w:color w:val="0F4761" w:themeColor="accent1" w:themeShade="BF"/>
    </w:rPr>
  </w:style>
  <w:style w:type="character" w:styleId="IntenseReference">
    <w:name w:val="Intense Reference"/>
    <w:basedOn w:val="DefaultParagraphFont"/>
    <w:uiPriority w:val="32"/>
    <w:qFormat/>
    <w:rsid w:val="00E81DAE"/>
    <w:rPr>
      <w:b/>
      <w:bCs/>
      <w:smallCaps/>
      <w:color w:val="0F4761" w:themeColor="accent1" w:themeShade="BF"/>
      <w:spacing w:val="5"/>
    </w:rPr>
  </w:style>
  <w:style w:type="paragraph" w:styleId="NoSpacing">
    <w:name w:val="No Spacing"/>
    <w:uiPriority w:val="1"/>
    <w:qFormat/>
    <w:rsid w:val="00E81DAE"/>
    <w:pPr>
      <w:spacing w:before="0" w:after="0"/>
    </w:pPr>
  </w:style>
  <w:style w:type="paragraph" w:styleId="Header">
    <w:name w:val="header"/>
    <w:basedOn w:val="Normal"/>
    <w:link w:val="HeaderChar"/>
    <w:uiPriority w:val="99"/>
    <w:unhideWhenUsed/>
    <w:rsid w:val="00780F9C"/>
    <w:pPr>
      <w:tabs>
        <w:tab w:val="center" w:pos="4680"/>
        <w:tab w:val="right" w:pos="9360"/>
      </w:tabs>
      <w:spacing w:before="0" w:after="0"/>
    </w:pPr>
  </w:style>
  <w:style w:type="character" w:styleId="HeaderChar" w:customStyle="1">
    <w:name w:val="Header Char"/>
    <w:basedOn w:val="DefaultParagraphFont"/>
    <w:link w:val="Header"/>
    <w:uiPriority w:val="99"/>
    <w:rsid w:val="00780F9C"/>
  </w:style>
  <w:style w:type="paragraph" w:styleId="Footer">
    <w:name w:val="footer"/>
    <w:basedOn w:val="Normal"/>
    <w:link w:val="FooterChar"/>
    <w:uiPriority w:val="99"/>
    <w:unhideWhenUsed/>
    <w:rsid w:val="00780F9C"/>
    <w:pPr>
      <w:tabs>
        <w:tab w:val="center" w:pos="4680"/>
        <w:tab w:val="right" w:pos="9360"/>
      </w:tabs>
      <w:spacing w:before="0" w:after="0"/>
    </w:pPr>
  </w:style>
  <w:style w:type="character" w:styleId="FooterChar" w:customStyle="1">
    <w:name w:val="Footer Char"/>
    <w:basedOn w:val="DefaultParagraphFont"/>
    <w:link w:val="Footer"/>
    <w:uiPriority w:val="99"/>
    <w:rsid w:val="00780F9C"/>
  </w:style>
  <w:style w:type="character" w:styleId="CommentReference">
    <w:name w:val="annotation reference"/>
    <w:basedOn w:val="DefaultParagraphFont"/>
    <w:uiPriority w:val="99"/>
    <w:semiHidden/>
    <w:unhideWhenUsed/>
    <w:rsid w:val="003361F4"/>
    <w:rPr>
      <w:sz w:val="16"/>
      <w:szCs w:val="16"/>
    </w:rPr>
  </w:style>
  <w:style w:type="paragraph" w:styleId="CommentText">
    <w:name w:val="annotation text"/>
    <w:basedOn w:val="Normal"/>
    <w:link w:val="CommentTextChar"/>
    <w:uiPriority w:val="99"/>
    <w:unhideWhenUsed/>
    <w:rsid w:val="003361F4"/>
    <w:rPr>
      <w:sz w:val="20"/>
      <w:szCs w:val="20"/>
    </w:rPr>
  </w:style>
  <w:style w:type="character" w:styleId="CommentTextChar" w:customStyle="1">
    <w:name w:val="Comment Text Char"/>
    <w:basedOn w:val="DefaultParagraphFont"/>
    <w:link w:val="CommentText"/>
    <w:uiPriority w:val="99"/>
    <w:rsid w:val="003361F4"/>
    <w:rPr>
      <w:sz w:val="20"/>
      <w:szCs w:val="20"/>
    </w:rPr>
  </w:style>
  <w:style w:type="paragraph" w:styleId="CommentSubject">
    <w:name w:val="annotation subject"/>
    <w:basedOn w:val="CommentText"/>
    <w:next w:val="CommentText"/>
    <w:link w:val="CommentSubjectChar"/>
    <w:uiPriority w:val="99"/>
    <w:semiHidden/>
    <w:unhideWhenUsed/>
    <w:rsid w:val="003361F4"/>
    <w:rPr>
      <w:b/>
      <w:bCs/>
    </w:rPr>
  </w:style>
  <w:style w:type="character" w:styleId="CommentSubjectChar" w:customStyle="1">
    <w:name w:val="Comment Subject Char"/>
    <w:basedOn w:val="CommentTextChar"/>
    <w:link w:val="CommentSubject"/>
    <w:uiPriority w:val="99"/>
    <w:semiHidden/>
    <w:rsid w:val="003361F4"/>
    <w:rPr>
      <w:b/>
      <w:bCs/>
      <w:sz w:val="20"/>
      <w:szCs w:val="20"/>
    </w:rPr>
  </w:style>
  <w:style w:type="paragraph" w:styleId="Revision">
    <w:name w:val="Revision"/>
    <w:hidden/>
    <w:uiPriority w:val="99"/>
    <w:semiHidden/>
    <w:rsid w:val="003361F4"/>
    <w:pPr>
      <w:spacing w:before="0"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D6BE797A8E7438D73B1CB3C005B1B" ma:contentTypeVersion="14" ma:contentTypeDescription="Create a new document." ma:contentTypeScope="" ma:versionID="a9d02f08c5f7f3b779b3efe4cc37ca30">
  <xsd:schema xmlns:xsd="http://www.w3.org/2001/XMLSchema" xmlns:xs="http://www.w3.org/2001/XMLSchema" xmlns:p="http://schemas.microsoft.com/office/2006/metadata/properties" xmlns:ns2="84b94f71-e70d-4adb-aa3b-1497a21a3c98" xmlns:ns3="ecdee70c-df73-48e6-aa39-0f054b1f5e73" targetNamespace="http://schemas.microsoft.com/office/2006/metadata/properties" ma:root="true" ma:fieldsID="5bce02aa3e544d01ced291a6873c49c7" ns2:_="" ns3:_="">
    <xsd:import namespace="84b94f71-e70d-4adb-aa3b-1497a21a3c98"/>
    <xsd:import namespace="ecdee70c-df73-48e6-aa39-0f054b1f5e7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94f71-e70d-4adb-aa3b-1497a21a3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e5872e-b07e-42e8-bca2-60464845a928"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ee70c-df73-48e6-aa39-0f054b1f5e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b94f71-e70d-4adb-aa3b-1497a21a3c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CFD46E-8257-44C1-B86A-342C24AB1C56}">
  <ds:schemaRefs>
    <ds:schemaRef ds:uri="http://schemas.microsoft.com/sharepoint/v3/contenttype/forms"/>
  </ds:schemaRefs>
</ds:datastoreItem>
</file>

<file path=customXml/itemProps2.xml><?xml version="1.0" encoding="utf-8"?>
<ds:datastoreItem xmlns:ds="http://schemas.openxmlformats.org/officeDocument/2006/customXml" ds:itemID="{14862326-249B-45EA-AEC6-962A1073D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94f71-e70d-4adb-aa3b-1497a21a3c98"/>
    <ds:schemaRef ds:uri="ecdee70c-df73-48e6-aa39-0f054b1f5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B2C8E-2CD8-4A84-BB6E-79BC998B380E}">
  <ds:schemaRefs>
    <ds:schemaRef ds:uri="http://schemas.microsoft.com/office/2006/metadata/properties"/>
    <ds:schemaRef ds:uri="http://schemas.microsoft.com/office/infopath/2007/PartnerControls"/>
    <ds:schemaRef ds:uri="84b94f71-e70d-4adb-aa3b-1497a21a3c9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 braun</dc:creator>
  <keywords/>
  <dc:description/>
  <lastModifiedBy>Kathleen O'Brien</lastModifiedBy>
  <revision>5</revision>
  <dcterms:created xsi:type="dcterms:W3CDTF">2026-03-27T14:43:00.0000000Z</dcterms:created>
  <dcterms:modified xsi:type="dcterms:W3CDTF">2026-04-03T16:40:11.6919441Z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0x010100865D6BE797A8E7438D73B1CB3C005B1B</vt:lpwstr>
  </property>
  <property fmtid="{D5CDD505-2E9C-101B-9397-08002B2CF9AE}" pid="3" name="MediaServiceImageTags">
    <vt:lpwstr/>
  </property>
</Properties>
</file>